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C86DA">
      <w:pPr>
        <w:spacing w:line="300" w:lineRule="auto"/>
        <w:ind w:firstLine="211" w:firstLineChars="50"/>
        <w:jc w:val="center"/>
        <w:outlineLvl w:val="0"/>
        <w:rPr>
          <w:rFonts w:hint="default" w:ascii="Times New Roman" w:hAnsi="Times New Roman" w:eastAsia="仿宋_GB2312" w:cs="Times New Roman"/>
          <w:b/>
          <w:bCs w:val="0"/>
          <w:sz w:val="42"/>
          <w:szCs w:val="42"/>
          <w:lang w:val="en-US" w:eastAsia="zh-CN"/>
        </w:rPr>
      </w:pPr>
      <w:r>
        <w:rPr>
          <w:rFonts w:hint="default" w:ascii="Times New Roman" w:hAnsi="Times New Roman" w:eastAsia="仿宋_GB2312" w:cs="Times New Roman"/>
          <w:b/>
          <w:bCs w:val="0"/>
          <w:sz w:val="42"/>
          <w:szCs w:val="42"/>
        </w:rPr>
        <w:t>湖北</w:t>
      </w:r>
      <w:r>
        <w:rPr>
          <w:rFonts w:hint="default" w:ascii="Times New Roman" w:hAnsi="Times New Roman" w:eastAsia="仿宋_GB2312" w:cs="Times New Roman"/>
          <w:b/>
          <w:bCs w:val="0"/>
          <w:sz w:val="42"/>
          <w:szCs w:val="42"/>
          <w:lang w:val="en-US" w:eastAsia="zh-CN"/>
        </w:rPr>
        <w:t>隆中实验室</w:t>
      </w:r>
    </w:p>
    <w:p w14:paraId="77F1AD11">
      <w:pPr>
        <w:spacing w:line="300" w:lineRule="auto"/>
        <w:ind w:firstLine="211" w:firstLineChars="50"/>
        <w:jc w:val="center"/>
        <w:outlineLvl w:val="0"/>
        <w:rPr>
          <w:rFonts w:hint="default" w:ascii="Times New Roman" w:hAnsi="Times New Roman" w:eastAsia="仿宋_GB2312" w:cs="Times New Roman"/>
          <w:b/>
          <w:bCs w:val="0"/>
          <w:color w:val="FF0000"/>
          <w:sz w:val="42"/>
          <w:szCs w:val="42"/>
        </w:rPr>
      </w:pPr>
      <w:r>
        <w:rPr>
          <w:rFonts w:hint="default" w:ascii="Times New Roman" w:hAnsi="Times New Roman" w:eastAsia="仿宋_GB2312" w:cs="Times New Roman"/>
          <w:b/>
          <w:bCs w:val="0"/>
          <w:sz w:val="42"/>
          <w:szCs w:val="42"/>
          <w:lang w:val="en-US" w:eastAsia="zh-CN"/>
        </w:rPr>
        <w:t>2026年度自主创新</w:t>
      </w:r>
      <w:r>
        <w:rPr>
          <w:rFonts w:hint="default" w:ascii="Times New Roman" w:hAnsi="Times New Roman" w:eastAsia="仿宋_GB2312" w:cs="Times New Roman"/>
          <w:b/>
          <w:bCs w:val="0"/>
          <w:sz w:val="42"/>
          <w:szCs w:val="42"/>
        </w:rPr>
        <w:t>项目申报书</w:t>
      </w:r>
    </w:p>
    <w:p w14:paraId="0D895400">
      <w:pPr>
        <w:tabs>
          <w:tab w:val="left" w:pos="5096"/>
        </w:tabs>
        <w:snapToGrid w:val="0"/>
        <w:spacing w:line="300" w:lineRule="auto"/>
        <w:rPr>
          <w:rFonts w:hint="default" w:ascii="Times New Roman" w:hAnsi="Times New Roman" w:eastAsia="仿宋_GB2312" w:cs="Times New Roman"/>
          <w:color w:val="FF0000"/>
          <w:sz w:val="32"/>
          <w:szCs w:val="32"/>
        </w:rPr>
      </w:pPr>
    </w:p>
    <w:p w14:paraId="08541806">
      <w:pPr>
        <w:tabs>
          <w:tab w:val="left" w:pos="5096"/>
        </w:tabs>
        <w:snapToGrid w:val="0"/>
        <w:spacing w:line="300" w:lineRule="auto"/>
        <w:rPr>
          <w:rFonts w:hint="default" w:ascii="Times New Roman" w:hAnsi="Times New Roman" w:eastAsia="仿宋_GB2312" w:cs="Times New Roman"/>
          <w:color w:val="FF0000"/>
          <w:sz w:val="32"/>
          <w:szCs w:val="32"/>
        </w:rPr>
      </w:pPr>
    </w:p>
    <w:p w14:paraId="2C927D67">
      <w:pPr>
        <w:tabs>
          <w:tab w:val="left" w:pos="5096"/>
        </w:tabs>
        <w:snapToGrid w:val="0"/>
        <w:spacing w:line="300" w:lineRule="auto"/>
        <w:rPr>
          <w:rFonts w:hint="default" w:ascii="Times New Roman" w:hAnsi="Times New Roman" w:eastAsia="仿宋_GB2312" w:cs="Times New Roman"/>
          <w:color w:val="FF0000"/>
          <w:sz w:val="32"/>
          <w:szCs w:val="32"/>
        </w:rPr>
      </w:pPr>
    </w:p>
    <w:tbl>
      <w:tblPr>
        <w:tblStyle w:val="9"/>
        <w:tblW w:w="8522" w:type="dxa"/>
        <w:tblInd w:w="0" w:type="dxa"/>
        <w:tblLayout w:type="fixed"/>
        <w:tblCellMar>
          <w:top w:w="0" w:type="dxa"/>
          <w:left w:w="108" w:type="dxa"/>
          <w:bottom w:w="0" w:type="dxa"/>
          <w:right w:w="108" w:type="dxa"/>
        </w:tblCellMar>
      </w:tblPr>
      <w:tblGrid>
        <w:gridCol w:w="2840"/>
        <w:gridCol w:w="5682"/>
      </w:tblGrid>
      <w:tr w14:paraId="7D20B957">
        <w:tblPrEx>
          <w:tblCellMar>
            <w:top w:w="0" w:type="dxa"/>
            <w:left w:w="108" w:type="dxa"/>
            <w:bottom w:w="0" w:type="dxa"/>
            <w:right w:w="108" w:type="dxa"/>
          </w:tblCellMar>
        </w:tblPrEx>
        <w:tc>
          <w:tcPr>
            <w:tcW w:w="2840" w:type="dxa"/>
            <w:shd w:val="clear" w:color="auto" w:fill="auto"/>
          </w:tcPr>
          <w:p w14:paraId="686829FD">
            <w:pPr>
              <w:pStyle w:val="3"/>
              <w:spacing w:before="300" w:beforeAutospacing="0" w:after="150" w:afterAutospacing="0"/>
              <w:jc w:val="distribute"/>
              <w:rPr>
                <w:rFonts w:hint="default" w:ascii="Times New Roman" w:hAnsi="Times New Roman" w:eastAsia="仿宋_GB2312" w:cs="Times New Roman"/>
                <w:color w:val="333333"/>
                <w:sz w:val="30"/>
                <w:szCs w:val="30"/>
              </w:rPr>
            </w:pPr>
            <w:r>
              <w:rPr>
                <w:rFonts w:hint="default" w:ascii="Times New Roman" w:hAnsi="Times New Roman" w:eastAsia="仿宋_GB2312" w:cs="Times New Roman"/>
                <w:b w:val="0"/>
                <w:kern w:val="2"/>
                <w:sz w:val="28"/>
                <w:szCs w:val="28"/>
              </w:rPr>
              <w:t>项目名称：</w:t>
            </w:r>
          </w:p>
        </w:tc>
        <w:tc>
          <w:tcPr>
            <w:tcW w:w="5682" w:type="dxa"/>
            <w:shd w:val="clear" w:color="auto" w:fill="auto"/>
          </w:tcPr>
          <w:p w14:paraId="7F1FAC44">
            <w:pPr>
              <w:pStyle w:val="3"/>
              <w:spacing w:before="300" w:beforeAutospacing="0" w:after="150" w:afterAutospacing="0"/>
              <w:rPr>
                <w:rFonts w:hint="default" w:ascii="Times New Roman" w:hAnsi="Times New Roman" w:eastAsia="仿宋_GB2312" w:cs="Times New Roman"/>
                <w:b w:val="0"/>
                <w:color w:val="333333"/>
                <w:sz w:val="30"/>
                <w:szCs w:val="30"/>
              </w:rPr>
            </w:pPr>
          </w:p>
        </w:tc>
      </w:tr>
      <w:tr w14:paraId="46D06F18">
        <w:tblPrEx>
          <w:tblCellMar>
            <w:top w:w="0" w:type="dxa"/>
            <w:left w:w="108" w:type="dxa"/>
            <w:bottom w:w="0" w:type="dxa"/>
            <w:right w:w="108" w:type="dxa"/>
          </w:tblCellMar>
        </w:tblPrEx>
        <w:tc>
          <w:tcPr>
            <w:tcW w:w="2840" w:type="dxa"/>
            <w:shd w:val="clear" w:color="auto" w:fill="auto"/>
          </w:tcPr>
          <w:p w14:paraId="7C741151">
            <w:pPr>
              <w:pStyle w:val="3"/>
              <w:spacing w:before="300" w:beforeAutospacing="0" w:after="150" w:afterAutospacing="0"/>
              <w:jc w:val="distribute"/>
              <w:rPr>
                <w:rFonts w:hint="default" w:ascii="Times New Roman" w:hAnsi="Times New Roman" w:eastAsia="仿宋_GB2312" w:cs="Times New Roman"/>
                <w:b w:val="0"/>
                <w:kern w:val="2"/>
                <w:sz w:val="28"/>
                <w:szCs w:val="28"/>
              </w:rPr>
            </w:pPr>
            <w:r>
              <w:rPr>
                <w:rFonts w:hint="default" w:ascii="Times New Roman" w:hAnsi="Times New Roman" w:eastAsia="仿宋_GB2312" w:cs="Times New Roman"/>
                <w:b w:val="0"/>
                <w:kern w:val="2"/>
                <w:sz w:val="28"/>
                <w:szCs w:val="28"/>
              </w:rPr>
              <w:t>项目类别：</w:t>
            </w:r>
          </w:p>
        </w:tc>
        <w:tc>
          <w:tcPr>
            <w:tcW w:w="5682" w:type="dxa"/>
            <w:shd w:val="clear" w:color="auto" w:fill="auto"/>
          </w:tcPr>
          <w:p w14:paraId="0BC95BB9">
            <w:pPr>
              <w:pStyle w:val="3"/>
              <w:spacing w:before="300" w:beforeAutospacing="0" w:after="150" w:afterAutospacing="0" w:line="560" w:lineRule="exact"/>
              <w:rPr>
                <w:rFonts w:hint="default" w:ascii="Times New Roman" w:hAnsi="Times New Roman" w:eastAsia="仿宋_GB2312" w:cs="Times New Roman"/>
                <w:b w:val="0"/>
                <w:color w:val="000000"/>
                <w:kern w:val="0"/>
                <w:sz w:val="30"/>
                <w:szCs w:val="30"/>
              </w:rPr>
            </w:pPr>
          </w:p>
        </w:tc>
      </w:tr>
      <w:tr w14:paraId="1408BBF5">
        <w:tblPrEx>
          <w:tblCellMar>
            <w:top w:w="0" w:type="dxa"/>
            <w:left w:w="108" w:type="dxa"/>
            <w:bottom w:w="0" w:type="dxa"/>
            <w:right w:w="108" w:type="dxa"/>
          </w:tblCellMar>
        </w:tblPrEx>
        <w:tc>
          <w:tcPr>
            <w:tcW w:w="2840" w:type="dxa"/>
            <w:shd w:val="clear" w:color="auto" w:fill="auto"/>
          </w:tcPr>
          <w:p w14:paraId="4542CFF9">
            <w:pPr>
              <w:pStyle w:val="3"/>
              <w:spacing w:before="300" w:beforeAutospacing="0" w:after="150" w:afterAutospacing="0"/>
              <w:jc w:val="distribute"/>
              <w:rPr>
                <w:rFonts w:hint="default" w:ascii="Times New Roman" w:hAnsi="Times New Roman" w:eastAsia="仿宋_GB2312" w:cs="Times New Roman"/>
                <w:b w:val="0"/>
                <w:kern w:val="2"/>
                <w:sz w:val="28"/>
                <w:szCs w:val="28"/>
              </w:rPr>
            </w:pPr>
            <w:r>
              <w:rPr>
                <w:rFonts w:hint="default" w:ascii="Times New Roman" w:hAnsi="Times New Roman" w:eastAsia="仿宋_GB2312" w:cs="Times New Roman"/>
                <w:b w:val="0"/>
                <w:kern w:val="2"/>
                <w:sz w:val="28"/>
                <w:szCs w:val="28"/>
              </w:rPr>
              <w:t>项目负责人：</w:t>
            </w:r>
          </w:p>
        </w:tc>
        <w:tc>
          <w:tcPr>
            <w:tcW w:w="5682" w:type="dxa"/>
            <w:shd w:val="clear" w:color="auto" w:fill="auto"/>
          </w:tcPr>
          <w:p w14:paraId="2F315EA5">
            <w:pPr>
              <w:pStyle w:val="3"/>
              <w:spacing w:before="300" w:beforeAutospacing="0" w:after="150" w:afterAutospacing="0"/>
              <w:rPr>
                <w:rFonts w:hint="default" w:ascii="Times New Roman" w:hAnsi="Times New Roman" w:eastAsia="仿宋_GB2312" w:cs="Times New Roman"/>
                <w:b w:val="0"/>
                <w:color w:val="000000"/>
                <w:kern w:val="0"/>
                <w:sz w:val="30"/>
                <w:szCs w:val="30"/>
              </w:rPr>
            </w:pPr>
          </w:p>
        </w:tc>
      </w:tr>
      <w:tr w14:paraId="6AFA3262">
        <w:tblPrEx>
          <w:tblCellMar>
            <w:top w:w="0" w:type="dxa"/>
            <w:left w:w="108" w:type="dxa"/>
            <w:bottom w:w="0" w:type="dxa"/>
            <w:right w:w="108" w:type="dxa"/>
          </w:tblCellMar>
        </w:tblPrEx>
        <w:tc>
          <w:tcPr>
            <w:tcW w:w="2840" w:type="dxa"/>
            <w:shd w:val="clear" w:color="auto" w:fill="auto"/>
          </w:tcPr>
          <w:p w14:paraId="2E1F5B94">
            <w:pPr>
              <w:pStyle w:val="3"/>
              <w:spacing w:before="300" w:beforeAutospacing="0" w:after="150" w:afterAutospacing="0"/>
              <w:jc w:val="distribute"/>
              <w:rPr>
                <w:rFonts w:hint="default" w:ascii="Times New Roman" w:hAnsi="Times New Roman" w:eastAsia="仿宋_GB2312" w:cs="Times New Roman"/>
                <w:b w:val="0"/>
                <w:color w:val="auto"/>
                <w:kern w:val="2"/>
                <w:sz w:val="28"/>
                <w:szCs w:val="28"/>
              </w:rPr>
            </w:pPr>
            <w:r>
              <w:rPr>
                <w:rFonts w:hint="default" w:ascii="Times New Roman" w:hAnsi="Times New Roman" w:eastAsia="仿宋_GB2312" w:cs="Times New Roman"/>
                <w:b w:val="0"/>
                <w:color w:val="auto"/>
                <w:kern w:val="2"/>
                <w:sz w:val="28"/>
                <w:szCs w:val="28"/>
                <w:lang w:val="en-US" w:eastAsia="zh-CN"/>
              </w:rPr>
              <w:t>牵头</w:t>
            </w:r>
            <w:r>
              <w:rPr>
                <w:rFonts w:hint="default" w:ascii="Times New Roman" w:hAnsi="Times New Roman" w:eastAsia="仿宋_GB2312" w:cs="Times New Roman"/>
                <w:b w:val="0"/>
                <w:color w:val="auto"/>
                <w:kern w:val="2"/>
                <w:sz w:val="28"/>
                <w:szCs w:val="28"/>
              </w:rPr>
              <w:t>单位：</w:t>
            </w:r>
          </w:p>
        </w:tc>
        <w:tc>
          <w:tcPr>
            <w:tcW w:w="5682" w:type="dxa"/>
            <w:shd w:val="clear" w:color="auto" w:fill="auto"/>
          </w:tcPr>
          <w:p w14:paraId="040911BD">
            <w:pPr>
              <w:pStyle w:val="3"/>
              <w:spacing w:before="300" w:beforeAutospacing="0" w:after="150" w:afterAutospacing="0" w:line="560" w:lineRule="exact"/>
              <w:rPr>
                <w:rFonts w:hint="default" w:ascii="Times New Roman" w:hAnsi="Times New Roman" w:eastAsia="仿宋_GB2312" w:cs="Times New Roman"/>
                <w:b w:val="0"/>
                <w:color w:val="auto"/>
                <w:kern w:val="0"/>
                <w:sz w:val="30"/>
                <w:szCs w:val="30"/>
              </w:rPr>
            </w:pPr>
            <w:r>
              <w:rPr>
                <w:rFonts w:hint="default" w:ascii="Times New Roman" w:hAnsi="Times New Roman" w:eastAsia="仿宋_GB2312" w:cs="Times New Roman"/>
                <w:b w:val="0"/>
                <w:color w:val="auto"/>
                <w:kern w:val="0"/>
                <w:sz w:val="30"/>
                <w:szCs w:val="30"/>
                <w:lang w:val="en-US" w:eastAsia="zh-CN"/>
              </w:rPr>
              <w:t>湖北隆中实验室</w:t>
            </w:r>
          </w:p>
        </w:tc>
      </w:tr>
      <w:tr w14:paraId="305B1D42">
        <w:tblPrEx>
          <w:tblCellMar>
            <w:top w:w="0" w:type="dxa"/>
            <w:left w:w="108" w:type="dxa"/>
            <w:bottom w:w="0" w:type="dxa"/>
            <w:right w:w="108" w:type="dxa"/>
          </w:tblCellMar>
        </w:tblPrEx>
        <w:tc>
          <w:tcPr>
            <w:tcW w:w="2840" w:type="dxa"/>
            <w:shd w:val="clear" w:color="auto" w:fill="auto"/>
          </w:tcPr>
          <w:p w14:paraId="30078DB3">
            <w:pPr>
              <w:pStyle w:val="3"/>
              <w:spacing w:before="300" w:beforeAutospacing="0" w:after="150" w:afterAutospacing="0"/>
              <w:jc w:val="distribute"/>
              <w:rPr>
                <w:rFonts w:hint="default" w:ascii="Times New Roman" w:hAnsi="Times New Roman" w:eastAsia="仿宋_GB2312" w:cs="Times New Roman"/>
                <w:b w:val="0"/>
                <w:color w:val="auto"/>
                <w:kern w:val="2"/>
                <w:sz w:val="28"/>
                <w:szCs w:val="28"/>
                <w:lang w:val="en-US" w:eastAsia="zh-CN"/>
              </w:rPr>
            </w:pPr>
            <w:r>
              <w:rPr>
                <w:rFonts w:hint="default" w:ascii="Times New Roman" w:hAnsi="Times New Roman" w:eastAsia="仿宋_GB2312" w:cs="Times New Roman"/>
                <w:b w:val="0"/>
                <w:color w:val="auto"/>
                <w:kern w:val="2"/>
                <w:sz w:val="28"/>
                <w:szCs w:val="28"/>
                <w:lang w:val="en-US" w:eastAsia="zh-CN"/>
              </w:rPr>
              <w:t>推荐单位：</w:t>
            </w:r>
          </w:p>
        </w:tc>
        <w:tc>
          <w:tcPr>
            <w:tcW w:w="5682" w:type="dxa"/>
            <w:shd w:val="clear" w:color="auto" w:fill="auto"/>
          </w:tcPr>
          <w:p w14:paraId="60366283">
            <w:pPr>
              <w:pStyle w:val="3"/>
              <w:spacing w:before="300" w:beforeAutospacing="0" w:after="150" w:afterAutospacing="0" w:line="560" w:lineRule="exact"/>
              <w:ind w:firstLine="3600" w:firstLineChars="1200"/>
              <w:rPr>
                <w:rFonts w:hint="default" w:ascii="Times New Roman" w:hAnsi="Times New Roman" w:eastAsia="仿宋_GB2312" w:cs="Times New Roman"/>
                <w:b w:val="0"/>
                <w:color w:val="auto"/>
                <w:kern w:val="0"/>
                <w:sz w:val="30"/>
                <w:szCs w:val="30"/>
                <w:lang w:eastAsia="zh-CN"/>
              </w:rPr>
            </w:pPr>
            <w:r>
              <w:rPr>
                <w:rFonts w:hint="default" w:ascii="Times New Roman" w:hAnsi="Times New Roman" w:eastAsia="仿宋_GB2312" w:cs="Times New Roman"/>
                <w:b w:val="0"/>
                <w:color w:val="auto"/>
                <w:kern w:val="0"/>
                <w:sz w:val="30"/>
                <w:szCs w:val="30"/>
                <w:lang w:eastAsia="zh-CN"/>
              </w:rPr>
              <w:t>（</w:t>
            </w:r>
            <w:r>
              <w:rPr>
                <w:rFonts w:hint="default" w:ascii="Times New Roman" w:hAnsi="Times New Roman" w:eastAsia="仿宋_GB2312" w:cs="Times New Roman"/>
                <w:b w:val="0"/>
                <w:color w:val="auto"/>
                <w:kern w:val="0"/>
                <w:sz w:val="30"/>
                <w:szCs w:val="30"/>
                <w:lang w:val="en-US" w:eastAsia="zh-CN"/>
              </w:rPr>
              <w:t>盖章</w:t>
            </w:r>
            <w:r>
              <w:rPr>
                <w:rFonts w:hint="default" w:ascii="Times New Roman" w:hAnsi="Times New Roman" w:eastAsia="仿宋_GB2312" w:cs="Times New Roman"/>
                <w:b w:val="0"/>
                <w:color w:val="auto"/>
                <w:kern w:val="0"/>
                <w:sz w:val="30"/>
                <w:szCs w:val="30"/>
                <w:lang w:eastAsia="zh-CN"/>
              </w:rPr>
              <w:t>）</w:t>
            </w:r>
          </w:p>
        </w:tc>
      </w:tr>
      <w:tr w14:paraId="581781E7">
        <w:tblPrEx>
          <w:tblCellMar>
            <w:top w:w="0" w:type="dxa"/>
            <w:left w:w="108" w:type="dxa"/>
            <w:bottom w:w="0" w:type="dxa"/>
            <w:right w:w="108" w:type="dxa"/>
          </w:tblCellMar>
        </w:tblPrEx>
        <w:tc>
          <w:tcPr>
            <w:tcW w:w="2840" w:type="dxa"/>
            <w:shd w:val="clear" w:color="auto" w:fill="auto"/>
          </w:tcPr>
          <w:p w14:paraId="14216B20">
            <w:pPr>
              <w:pStyle w:val="3"/>
              <w:spacing w:before="300" w:beforeAutospacing="0" w:after="150" w:afterAutospacing="0"/>
              <w:jc w:val="distribute"/>
              <w:rPr>
                <w:rFonts w:hint="default" w:ascii="Times New Roman" w:hAnsi="Times New Roman" w:eastAsia="仿宋_GB2312" w:cs="Times New Roman"/>
                <w:b w:val="0"/>
                <w:kern w:val="2"/>
                <w:sz w:val="28"/>
                <w:szCs w:val="28"/>
              </w:rPr>
            </w:pPr>
            <w:r>
              <w:rPr>
                <w:rFonts w:hint="default" w:ascii="Times New Roman" w:hAnsi="Times New Roman" w:eastAsia="仿宋_GB2312" w:cs="Times New Roman"/>
                <w:b w:val="0"/>
                <w:kern w:val="2"/>
                <w:sz w:val="28"/>
                <w:szCs w:val="28"/>
              </w:rPr>
              <w:t>申报日期：</w:t>
            </w:r>
          </w:p>
        </w:tc>
        <w:tc>
          <w:tcPr>
            <w:tcW w:w="5682" w:type="dxa"/>
            <w:shd w:val="clear" w:color="auto" w:fill="auto"/>
          </w:tcPr>
          <w:p w14:paraId="61175B54">
            <w:pPr>
              <w:pStyle w:val="3"/>
              <w:spacing w:before="300" w:beforeAutospacing="0" w:after="150" w:afterAutospacing="0"/>
              <w:rPr>
                <w:rFonts w:hint="default" w:ascii="Times New Roman" w:hAnsi="Times New Roman" w:eastAsia="仿宋_GB2312" w:cs="Times New Roman"/>
                <w:b w:val="0"/>
                <w:color w:val="000000"/>
                <w:kern w:val="0"/>
                <w:sz w:val="30"/>
                <w:szCs w:val="30"/>
              </w:rPr>
            </w:pPr>
          </w:p>
        </w:tc>
      </w:tr>
    </w:tbl>
    <w:p w14:paraId="18DF5356">
      <w:pPr>
        <w:tabs>
          <w:tab w:val="left" w:pos="5096"/>
          <w:tab w:val="right" w:pos="8306"/>
        </w:tabs>
        <w:snapToGrid w:val="0"/>
        <w:spacing w:line="300" w:lineRule="auto"/>
        <w:ind w:firstLine="918" w:firstLineChars="328"/>
        <w:rPr>
          <w:rFonts w:hint="default" w:ascii="Times New Roman" w:hAnsi="Times New Roman" w:eastAsia="仿宋_GB2312" w:cs="Times New Roman"/>
          <w:sz w:val="28"/>
          <w:szCs w:val="28"/>
        </w:rPr>
      </w:pPr>
    </w:p>
    <w:p w14:paraId="4216447C">
      <w:pPr>
        <w:spacing w:line="300" w:lineRule="auto"/>
        <w:jc w:val="center"/>
        <w:outlineLvl w:val="0"/>
        <w:rPr>
          <w:rFonts w:hint="default" w:ascii="Times New Roman" w:hAnsi="Times New Roman" w:eastAsia="仿宋_GB2312" w:cs="Times New Roman"/>
          <w:b/>
          <w:sz w:val="32"/>
          <w:szCs w:val="24"/>
          <w:lang w:val="en-US" w:eastAsia="zh-CN"/>
        </w:rPr>
      </w:pPr>
    </w:p>
    <w:p w14:paraId="6BB1AFB0">
      <w:pPr>
        <w:spacing w:line="300" w:lineRule="auto"/>
        <w:jc w:val="center"/>
        <w:outlineLvl w:val="0"/>
        <w:rPr>
          <w:rFonts w:hint="default" w:ascii="Times New Roman" w:hAnsi="Times New Roman" w:eastAsia="仿宋_GB2312" w:cs="Times New Roman"/>
          <w:b/>
          <w:sz w:val="32"/>
          <w:szCs w:val="24"/>
          <w:lang w:val="en-US" w:eastAsia="zh-CN"/>
        </w:rPr>
      </w:pPr>
    </w:p>
    <w:p w14:paraId="6B4E2B71">
      <w:pPr>
        <w:spacing w:line="300" w:lineRule="auto"/>
        <w:jc w:val="center"/>
        <w:outlineLvl w:val="0"/>
        <w:rPr>
          <w:rFonts w:hint="default" w:ascii="Times New Roman" w:hAnsi="Times New Roman" w:eastAsia="仿宋_GB2312" w:cs="Times New Roman"/>
          <w:b/>
          <w:sz w:val="32"/>
          <w:szCs w:val="24"/>
          <w:lang w:val="en-US" w:eastAsia="zh-CN"/>
        </w:rPr>
      </w:pPr>
    </w:p>
    <w:p w14:paraId="4A8CCA9B">
      <w:pPr>
        <w:spacing w:line="300" w:lineRule="auto"/>
        <w:jc w:val="center"/>
        <w:outlineLvl w:val="0"/>
        <w:rPr>
          <w:rFonts w:hint="default" w:ascii="Times New Roman" w:hAnsi="Times New Roman" w:eastAsia="仿宋_GB2312" w:cs="Times New Roman"/>
          <w:b/>
          <w:color w:val="FF0000"/>
          <w:sz w:val="32"/>
          <w:szCs w:val="24"/>
        </w:rPr>
      </w:pPr>
      <w:r>
        <w:rPr>
          <w:rFonts w:hint="default" w:ascii="Times New Roman" w:hAnsi="Times New Roman" w:eastAsia="仿宋_GB2312" w:cs="Times New Roman"/>
          <w:b/>
          <w:sz w:val="32"/>
          <w:szCs w:val="24"/>
          <w:lang w:val="en-US" w:eastAsia="zh-CN"/>
        </w:rPr>
        <w:t>湖北隆中实验室</w:t>
      </w:r>
      <w:r>
        <w:rPr>
          <w:rFonts w:hint="default" w:ascii="Times New Roman" w:hAnsi="Times New Roman" w:eastAsia="仿宋_GB2312" w:cs="Times New Roman"/>
          <w:b/>
          <w:sz w:val="32"/>
          <w:szCs w:val="24"/>
        </w:rPr>
        <w:t>制</w:t>
      </w:r>
    </w:p>
    <w:p w14:paraId="16457746">
      <w:pPr>
        <w:spacing w:line="300" w:lineRule="auto"/>
        <w:jc w:val="center"/>
        <w:outlineLvl w:val="0"/>
        <w:rPr>
          <w:rFonts w:hint="default" w:ascii="Times New Roman" w:hAnsi="Times New Roman" w:eastAsia="仿宋_GB2312" w:cs="Times New Roman"/>
          <w:b/>
          <w:color w:val="FF0000"/>
          <w:sz w:val="32"/>
          <w:szCs w:val="24"/>
        </w:rPr>
      </w:pPr>
      <w:r>
        <w:rPr>
          <w:rFonts w:hint="default" w:ascii="Times New Roman" w:hAnsi="Times New Roman" w:eastAsia="仿宋_GB2312" w:cs="Times New Roman"/>
          <w:b/>
          <w:sz w:val="32"/>
          <w:szCs w:val="24"/>
        </w:rPr>
        <w:t>年   月   日</w:t>
      </w:r>
    </w:p>
    <w:p w14:paraId="3EE66965">
      <w:pPr>
        <w:rPr>
          <w:rFonts w:hint="default" w:ascii="Times New Roman" w:hAnsi="Times New Roman" w:eastAsia="仿宋_GB2312" w:cs="Times New Roman"/>
        </w:rPr>
      </w:pPr>
    </w:p>
    <w:p w14:paraId="29465AF1">
      <w:pPr>
        <w:rPr>
          <w:rFonts w:hint="default" w:ascii="Times New Roman" w:hAnsi="Times New Roman" w:eastAsia="仿宋_GB2312" w:cs="Times New Roman"/>
        </w:rPr>
      </w:pPr>
    </w:p>
    <w:p w14:paraId="4375B90D">
      <w:pPr>
        <w:rPr>
          <w:rFonts w:hint="default" w:ascii="Times New Roman" w:hAnsi="Times New Roman" w:eastAsia="仿宋_GB2312" w:cs="Times New Roman"/>
          <w:bCs/>
          <w:sz w:val="44"/>
          <w:szCs w:val="44"/>
        </w:rPr>
      </w:pPr>
      <w:r>
        <w:rPr>
          <w:rFonts w:hint="default" w:ascii="Times New Roman" w:hAnsi="Times New Roman" w:eastAsia="仿宋_GB2312" w:cs="Times New Roman"/>
          <w:bCs/>
          <w:sz w:val="44"/>
          <w:szCs w:val="44"/>
        </w:rPr>
        <w:br w:type="page"/>
      </w:r>
    </w:p>
    <w:p w14:paraId="13DCD9A6">
      <w:pPr>
        <w:adjustRightInd w:val="0"/>
        <w:snapToGrid w:val="0"/>
        <w:spacing w:line="56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bCs/>
          <w:sz w:val="44"/>
          <w:szCs w:val="44"/>
        </w:rPr>
        <w:t>湖北隆中实验室自主创新项目</w:t>
      </w:r>
      <w:r>
        <w:rPr>
          <w:rFonts w:hint="default" w:ascii="Times New Roman" w:hAnsi="Times New Roman" w:eastAsia="仿宋_GB2312" w:cs="Times New Roman"/>
          <w:sz w:val="44"/>
          <w:szCs w:val="44"/>
        </w:rPr>
        <w:t>诚信承诺书</w:t>
      </w:r>
    </w:p>
    <w:p w14:paraId="681672FA">
      <w:pPr>
        <w:adjustRightInd w:val="0"/>
        <w:snapToGrid w:val="0"/>
        <w:spacing w:line="560" w:lineRule="exact"/>
        <w:jc w:val="center"/>
        <w:rPr>
          <w:rFonts w:hint="default" w:ascii="Times New Roman" w:hAnsi="Times New Roman" w:eastAsia="仿宋_GB2312" w:cs="Times New Roman"/>
          <w:color w:val="FF0000"/>
          <w:sz w:val="44"/>
          <w:szCs w:val="44"/>
        </w:rPr>
      </w:pPr>
    </w:p>
    <w:p w14:paraId="1CE6E35E">
      <w:pPr>
        <w:snapToGrid w:val="0"/>
        <w:spacing w:line="560" w:lineRule="exact"/>
        <w:ind w:firstLine="562" w:firstLineChars="200"/>
        <w:rPr>
          <w:rFonts w:hint="default" w:ascii="Times New Roman" w:hAnsi="Times New Roman" w:eastAsia="仿宋_GB2312" w:cs="Times New Roman"/>
          <w:b/>
          <w:bCs/>
          <w:color w:val="FF0000"/>
          <w:sz w:val="28"/>
          <w:szCs w:val="28"/>
        </w:rPr>
      </w:pPr>
      <w:r>
        <w:rPr>
          <w:rFonts w:hint="default" w:ascii="Times New Roman" w:hAnsi="Times New Roman" w:eastAsia="仿宋_GB2312" w:cs="Times New Roman"/>
          <w:b/>
          <w:bCs/>
          <w:sz w:val="28"/>
          <w:szCs w:val="28"/>
        </w:rPr>
        <w:t>项目负责人</w:t>
      </w:r>
      <w:r>
        <w:rPr>
          <w:rFonts w:hint="default" w:ascii="Times New Roman" w:hAnsi="Times New Roman" w:eastAsia="仿宋_GB2312" w:cs="Times New Roman"/>
          <w:b/>
          <w:bCs/>
          <w:sz w:val="28"/>
          <w:szCs w:val="28"/>
          <w:lang w:val="en-US" w:eastAsia="zh-CN"/>
        </w:rPr>
        <w:t>及单位</w:t>
      </w:r>
      <w:r>
        <w:rPr>
          <w:rFonts w:hint="default" w:ascii="Times New Roman" w:hAnsi="Times New Roman" w:eastAsia="仿宋_GB2312" w:cs="Times New Roman"/>
          <w:b/>
          <w:bCs/>
          <w:sz w:val="28"/>
          <w:szCs w:val="28"/>
        </w:rPr>
        <w:t>在此郑重承诺：</w:t>
      </w:r>
    </w:p>
    <w:p w14:paraId="270E7C5E">
      <w:pPr>
        <w:snapToGrid w:val="0"/>
        <w:spacing w:line="560" w:lineRule="exact"/>
        <w:ind w:firstLine="560" w:firstLineChars="200"/>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1.自愿填写并提交项目</w:t>
      </w:r>
      <w:r>
        <w:rPr>
          <w:rFonts w:hint="default" w:ascii="Times New Roman" w:hAnsi="Times New Roman" w:eastAsia="仿宋_GB2312" w:cs="Times New Roman"/>
          <w:sz w:val="28"/>
          <w:szCs w:val="28"/>
          <w:lang w:val="en-US" w:eastAsia="zh-CN"/>
        </w:rPr>
        <w:t>申报</w:t>
      </w:r>
      <w:r>
        <w:rPr>
          <w:rFonts w:hint="default" w:ascii="Times New Roman" w:hAnsi="Times New Roman" w:eastAsia="仿宋_GB2312" w:cs="Times New Roman"/>
          <w:sz w:val="28"/>
          <w:szCs w:val="28"/>
        </w:rPr>
        <w:t>书，</w:t>
      </w:r>
      <w:r>
        <w:rPr>
          <w:rFonts w:hint="default" w:ascii="Times New Roman" w:hAnsi="Times New Roman" w:eastAsia="仿宋_GB2312" w:cs="Times New Roman"/>
          <w:sz w:val="28"/>
          <w:szCs w:val="28"/>
          <w:lang w:val="en-US" w:eastAsia="zh-CN"/>
        </w:rPr>
        <w:t>申报</w:t>
      </w:r>
      <w:r>
        <w:rPr>
          <w:rFonts w:hint="default" w:ascii="Times New Roman" w:hAnsi="Times New Roman" w:eastAsia="仿宋_GB2312" w:cs="Times New Roman"/>
          <w:sz w:val="28"/>
          <w:szCs w:val="28"/>
        </w:rPr>
        <w:t>书及附件材料中所有内容、事项、数据均真实有效，不存在抄袭、伪造、作假等违背科研诚信要求的行为。</w:t>
      </w:r>
    </w:p>
    <w:p w14:paraId="47C0514B">
      <w:pPr>
        <w:snapToGrid w:val="0"/>
        <w:spacing w:line="560" w:lineRule="exact"/>
        <w:ind w:firstLine="560" w:firstLineChars="200"/>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2.在参与</w:t>
      </w:r>
      <w:r>
        <w:rPr>
          <w:rFonts w:hint="default" w:ascii="Times New Roman" w:hAnsi="Times New Roman" w:eastAsia="仿宋_GB2312" w:cs="Times New Roman"/>
          <w:bCs/>
          <w:sz w:val="28"/>
          <w:szCs w:val="28"/>
        </w:rPr>
        <w:t>湖北隆中实验室自主创新项目申报</w:t>
      </w:r>
      <w:r>
        <w:rPr>
          <w:rFonts w:hint="default" w:ascii="Times New Roman" w:hAnsi="Times New Roman" w:eastAsia="仿宋_GB2312" w:cs="Times New Roman"/>
          <w:sz w:val="28"/>
          <w:szCs w:val="28"/>
        </w:rPr>
        <w:t>的全过程中，恪守职业规范和科学道德，严格遵守相关纪律和管理规定，不故意重复填报，不以任何非正当手段获取承担资格，不以任何形式探听未公开的保密信息，不从事任何影响评审公正性的活动，不故意篡改约定的考核指标，不编报虚假预算、套取挪用专项资金。</w:t>
      </w:r>
    </w:p>
    <w:p w14:paraId="4C7616E0">
      <w:pPr>
        <w:snapToGrid w:val="0"/>
        <w:spacing w:line="560" w:lineRule="exact"/>
        <w:ind w:firstLine="560" w:firstLineChars="200"/>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3.单位及项目团队成员均不存在科研失信行为记录和相关社会领域信用“黑名单”记录。</w:t>
      </w:r>
    </w:p>
    <w:p w14:paraId="55E12139">
      <w:pPr>
        <w:snapToGrid w:val="0"/>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4.在科研项目实施过程中恪守伦理原则，遵守科技伦理、实验动物及科技安全相关法律法规及管理规范，开展负责任的研究活动。</w:t>
      </w:r>
    </w:p>
    <w:p w14:paraId="233025F2">
      <w:pPr>
        <w:snapToGrid w:val="0"/>
        <w:spacing w:line="560" w:lineRule="exact"/>
        <w:ind w:firstLine="560" w:firstLineChars="200"/>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 xml:space="preserve">如有违反上述承诺的行为，我单位和项目负责人愿接受相关部门做出的各项处理决定，并承担由此造成的一切责任、风险和不良后果。 </w:t>
      </w:r>
    </w:p>
    <w:p w14:paraId="1600EAEF">
      <w:pPr>
        <w:snapToGrid w:val="0"/>
        <w:spacing w:line="560" w:lineRule="exact"/>
        <w:ind w:firstLine="560" w:firstLineChars="200"/>
        <w:rPr>
          <w:rFonts w:hint="default" w:ascii="Times New Roman" w:hAnsi="Times New Roman" w:eastAsia="仿宋_GB2312" w:cs="Times New Roman"/>
          <w:color w:val="auto"/>
          <w:sz w:val="28"/>
          <w:szCs w:val="28"/>
          <w:lang w:val="en-US" w:eastAsia="zh-CN"/>
        </w:rPr>
      </w:pPr>
    </w:p>
    <w:p w14:paraId="2C8C1D30">
      <w:pPr>
        <w:pStyle w:val="2"/>
        <w:rPr>
          <w:rFonts w:hint="default" w:ascii="Times New Roman" w:hAnsi="Times New Roman" w:eastAsia="仿宋_GB2312" w:cs="Times New Roman"/>
          <w:lang w:val="en-US" w:eastAsia="zh-CN"/>
        </w:rPr>
      </w:pPr>
    </w:p>
    <w:p w14:paraId="195127B3">
      <w:pPr>
        <w:snapToGrid w:val="0"/>
        <w:spacing w:line="56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项目负责人签字：</w:t>
      </w:r>
    </w:p>
    <w:p w14:paraId="21D27420">
      <w:pPr>
        <w:snapToGrid w:val="0"/>
        <w:spacing w:line="56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推荐</w:t>
      </w:r>
      <w:r>
        <w:rPr>
          <w:rFonts w:hint="default" w:ascii="Times New Roman" w:hAnsi="Times New Roman" w:eastAsia="仿宋_GB2312" w:cs="Times New Roman"/>
          <w:color w:val="auto"/>
          <w:sz w:val="28"/>
          <w:szCs w:val="28"/>
        </w:rPr>
        <w:t xml:space="preserve">单位（公章）： </w:t>
      </w:r>
    </w:p>
    <w:p w14:paraId="70B628BF">
      <w:pPr>
        <w:snapToGrid w:val="0"/>
        <w:spacing w:line="560" w:lineRule="exact"/>
        <w:ind w:firstLine="4480" w:firstLineChars="1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 xml:space="preserve"> 年     月    日</w:t>
      </w:r>
    </w:p>
    <w:p w14:paraId="7FC78469">
      <w:pPr>
        <w:rPr>
          <w:rFonts w:hint="default" w:ascii="Times New Roman" w:hAnsi="Times New Roman" w:eastAsia="仿宋_GB2312" w:cs="Times New Roman"/>
        </w:rPr>
      </w:pPr>
    </w:p>
    <w:p w14:paraId="7775CDE8">
      <w:pPr>
        <w:rPr>
          <w:rFonts w:hint="default" w:ascii="Times New Roman" w:hAnsi="Times New Roman" w:eastAsia="仿宋_GB2312" w:cs="Times New Roman"/>
        </w:rPr>
      </w:pPr>
    </w:p>
    <w:p w14:paraId="58122468">
      <w:pPr>
        <w:rPr>
          <w:rFonts w:hint="default" w:ascii="Times New Roman" w:hAnsi="Times New Roman" w:eastAsia="仿宋_GB2312" w:cs="Times New Roman"/>
          <w:bCs/>
          <w:sz w:val="32"/>
          <w:szCs w:val="32"/>
          <w:lang w:val="en-US" w:eastAsia="zh-CN"/>
        </w:rPr>
      </w:pPr>
    </w:p>
    <w:p w14:paraId="6D640B51">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填报须知</w:t>
      </w:r>
    </w:p>
    <w:p w14:paraId="6FCEA593">
      <w:pPr>
        <w:numPr>
          <w:ilvl w:val="0"/>
          <w:numId w:val="1"/>
        </w:numPr>
        <w:tabs>
          <w:tab w:val="left" w:pos="5096"/>
        </w:tabs>
        <w:snapToGrid w:val="0"/>
        <w:spacing w:line="600" w:lineRule="exact"/>
        <w:jc w:val="left"/>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项目建议填报人务必认真、准确填写项目建议书内容，对真实性负责。截止填报后无正当理由不得修改调整,请务必据实填写,核对无误后提交。</w:t>
      </w:r>
    </w:p>
    <w:p w14:paraId="293047D0">
      <w:pPr>
        <w:pStyle w:val="8"/>
        <w:numPr>
          <w:ilvl w:val="0"/>
          <w:numId w:val="1"/>
        </w:numPr>
        <w:jc w:val="both"/>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项目类别包括基础研究类、关键核心技术研究类及标志性产品创新类。</w:t>
      </w:r>
    </w:p>
    <w:p w14:paraId="65C9E580">
      <w:pPr>
        <w:jc w:val="both"/>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三、所属分类按照支持分类清单中的专项名称选择。</w:t>
      </w:r>
    </w:p>
    <w:p w14:paraId="1DB5BF2E">
      <w:pPr>
        <w:tabs>
          <w:tab w:val="left" w:pos="5096"/>
        </w:tabs>
        <w:snapToGrid w:val="0"/>
        <w:spacing w:line="600" w:lineRule="exact"/>
        <w:jc w:val="both"/>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val="0"/>
          <w:bCs/>
          <w:kern w:val="2"/>
          <w:sz w:val="24"/>
          <w:szCs w:val="24"/>
          <w:lang w:val="en-US" w:eastAsia="zh-CN" w:bidi="ar-SA"/>
        </w:rPr>
        <w:t>四、项目一经立项，投入资金总额不予调整。</w:t>
      </w:r>
    </w:p>
    <w:p w14:paraId="08ABCCF6">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0D58F497">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4699CD4E">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1CB1696F">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598654CF">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7FB0B182">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758E263A">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117FA0C1">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46E8A575">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7E9AFD7E">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334E527E">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21E42550">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324BF66A">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34C0BF75">
      <w:pPr>
        <w:tabs>
          <w:tab w:val="left" w:pos="5096"/>
        </w:tabs>
        <w:snapToGrid w:val="0"/>
        <w:spacing w:line="600" w:lineRule="exact"/>
        <w:jc w:val="both"/>
        <w:rPr>
          <w:rFonts w:hint="default" w:ascii="Times New Roman" w:hAnsi="Times New Roman" w:eastAsia="仿宋_GB2312" w:cs="Times New Roman"/>
          <w:bCs/>
          <w:sz w:val="32"/>
          <w:szCs w:val="32"/>
          <w:lang w:val="en-US" w:eastAsia="zh-CN"/>
        </w:rPr>
      </w:pPr>
    </w:p>
    <w:p w14:paraId="033CA78C">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513F4F66">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4655197C">
      <w:pPr>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br w:type="page"/>
      </w:r>
    </w:p>
    <w:p w14:paraId="641DC7E7">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基本信息表</w:t>
      </w:r>
    </w:p>
    <w:tbl>
      <w:tblPr>
        <w:tblStyle w:val="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425"/>
        <w:gridCol w:w="405"/>
        <w:gridCol w:w="418"/>
        <w:gridCol w:w="456"/>
        <w:gridCol w:w="34"/>
        <w:gridCol w:w="717"/>
        <w:gridCol w:w="489"/>
        <w:gridCol w:w="278"/>
        <w:gridCol w:w="492"/>
        <w:gridCol w:w="648"/>
        <w:gridCol w:w="693"/>
        <w:gridCol w:w="283"/>
        <w:gridCol w:w="300"/>
        <w:gridCol w:w="64"/>
        <w:gridCol w:w="177"/>
        <w:gridCol w:w="616"/>
        <w:gridCol w:w="215"/>
        <w:gridCol w:w="98"/>
        <w:gridCol w:w="956"/>
      </w:tblGrid>
      <w:tr w14:paraId="754F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3" w:type="dxa"/>
            <w:vMerge w:val="restart"/>
            <w:vAlign w:val="center"/>
          </w:tcPr>
          <w:p w14:paraId="5BA7EA01">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研究题目</w:t>
            </w:r>
          </w:p>
        </w:tc>
        <w:tc>
          <w:tcPr>
            <w:tcW w:w="1248" w:type="dxa"/>
            <w:gridSpan w:val="3"/>
            <w:vAlign w:val="center"/>
          </w:tcPr>
          <w:p w14:paraId="7263060D">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项目名称</w:t>
            </w:r>
          </w:p>
        </w:tc>
        <w:tc>
          <w:tcPr>
            <w:tcW w:w="6516" w:type="dxa"/>
            <w:gridSpan w:val="16"/>
            <w:vAlign w:val="center"/>
          </w:tcPr>
          <w:p w14:paraId="767BF935">
            <w:pPr>
              <w:spacing w:line="340" w:lineRule="exact"/>
              <w:rPr>
                <w:rFonts w:hint="default" w:ascii="Times New Roman" w:hAnsi="Times New Roman" w:eastAsia="仿宋_GB2312" w:cs="Times New Roman"/>
              </w:rPr>
            </w:pPr>
          </w:p>
        </w:tc>
      </w:tr>
      <w:tr w14:paraId="6FEE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3" w:type="dxa"/>
            <w:vMerge w:val="continue"/>
          </w:tcPr>
          <w:p w14:paraId="620EFECC">
            <w:pPr>
              <w:spacing w:line="340" w:lineRule="exact"/>
              <w:rPr>
                <w:rFonts w:hint="default" w:ascii="Times New Roman" w:hAnsi="Times New Roman" w:eastAsia="仿宋_GB2312" w:cs="Times New Roman"/>
              </w:rPr>
            </w:pPr>
          </w:p>
        </w:tc>
        <w:tc>
          <w:tcPr>
            <w:tcW w:w="1248" w:type="dxa"/>
            <w:gridSpan w:val="3"/>
            <w:vAlign w:val="center"/>
          </w:tcPr>
          <w:p w14:paraId="6C811F03">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起止年月</w:t>
            </w:r>
          </w:p>
        </w:tc>
        <w:tc>
          <w:tcPr>
            <w:tcW w:w="6516" w:type="dxa"/>
            <w:gridSpan w:val="16"/>
            <w:vAlign w:val="center"/>
          </w:tcPr>
          <w:p w14:paraId="37A29A6E">
            <w:pPr>
              <w:spacing w:line="340" w:lineRule="exact"/>
              <w:rPr>
                <w:rFonts w:hint="default" w:ascii="Times New Roman" w:hAnsi="Times New Roman" w:eastAsia="仿宋_GB2312" w:cs="Times New Roman"/>
              </w:rPr>
            </w:pPr>
            <w:r>
              <w:rPr>
                <w:rFonts w:hint="default" w:ascii="Times New Roman" w:hAnsi="Times New Roman" w:eastAsia="仿宋_GB2312" w:cs="Times New Roman"/>
                <w:color w:val="auto"/>
              </w:rPr>
              <w:t>20</w:t>
            </w:r>
            <w:r>
              <w:rPr>
                <w:rFonts w:hint="default" w:ascii="Times New Roman" w:hAnsi="Times New Roman" w:eastAsia="仿宋_GB2312" w:cs="Times New Roman"/>
                <w:color w:val="auto"/>
                <w:lang w:val="en-US" w:eastAsia="zh-CN"/>
              </w:rPr>
              <w:t xml:space="preserve">26年  </w:t>
            </w:r>
            <w:r>
              <w:rPr>
                <w:rFonts w:hint="default" w:ascii="Times New Roman" w:hAnsi="Times New Roman" w:eastAsia="仿宋_GB2312" w:cs="Times New Roman"/>
                <w:color w:val="auto"/>
              </w:rPr>
              <w:t>月至</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rPr>
              <w:t>年</w:t>
            </w:r>
            <w:r>
              <w:rPr>
                <w:rFonts w:hint="default" w:ascii="Times New Roman" w:hAnsi="Times New Roman" w:eastAsia="仿宋_GB2312" w:cs="Times New Roman"/>
              </w:rPr>
              <w:t xml:space="preserve">    月</w:t>
            </w:r>
          </w:p>
        </w:tc>
      </w:tr>
      <w:tr w14:paraId="1646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3" w:type="dxa"/>
            <w:vMerge w:val="continue"/>
          </w:tcPr>
          <w:p w14:paraId="47B61775">
            <w:pPr>
              <w:spacing w:line="340" w:lineRule="exact"/>
              <w:rPr>
                <w:rFonts w:hint="default" w:ascii="Times New Roman" w:hAnsi="Times New Roman" w:eastAsia="仿宋_GB2312" w:cs="Times New Roman"/>
              </w:rPr>
            </w:pPr>
          </w:p>
        </w:tc>
        <w:tc>
          <w:tcPr>
            <w:tcW w:w="1248" w:type="dxa"/>
            <w:gridSpan w:val="3"/>
            <w:vAlign w:val="center"/>
          </w:tcPr>
          <w:p w14:paraId="23909BD0">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研究方向</w:t>
            </w:r>
          </w:p>
        </w:tc>
        <w:tc>
          <w:tcPr>
            <w:tcW w:w="3114" w:type="dxa"/>
            <w:gridSpan w:val="7"/>
            <w:vAlign w:val="center"/>
          </w:tcPr>
          <w:p w14:paraId="05910A6D">
            <w:pPr>
              <w:spacing w:line="340" w:lineRule="exact"/>
              <w:rPr>
                <w:rFonts w:hint="default" w:ascii="Times New Roman" w:hAnsi="Times New Roman" w:eastAsia="仿宋_GB2312" w:cs="Times New Roman"/>
              </w:rPr>
            </w:pPr>
          </w:p>
        </w:tc>
        <w:tc>
          <w:tcPr>
            <w:tcW w:w="1276" w:type="dxa"/>
            <w:gridSpan w:val="3"/>
            <w:vAlign w:val="center"/>
          </w:tcPr>
          <w:p w14:paraId="60B22992">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申请金额</w:t>
            </w:r>
          </w:p>
        </w:tc>
        <w:tc>
          <w:tcPr>
            <w:tcW w:w="2126" w:type="dxa"/>
            <w:gridSpan w:val="6"/>
            <w:vAlign w:val="center"/>
          </w:tcPr>
          <w:p w14:paraId="585EB8D6">
            <w:pPr>
              <w:spacing w:line="340" w:lineRule="exact"/>
              <w:rPr>
                <w:rFonts w:hint="default" w:ascii="Times New Roman" w:hAnsi="Times New Roman" w:eastAsia="仿宋_GB2312" w:cs="Times New Roman"/>
              </w:rPr>
            </w:pPr>
          </w:p>
        </w:tc>
      </w:tr>
      <w:tr w14:paraId="2A97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3" w:type="dxa"/>
            <w:vMerge w:val="restart"/>
            <w:vAlign w:val="center"/>
          </w:tcPr>
          <w:p w14:paraId="1D5B2A5D">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申请者</w:t>
            </w:r>
          </w:p>
        </w:tc>
        <w:tc>
          <w:tcPr>
            <w:tcW w:w="1248" w:type="dxa"/>
            <w:gridSpan w:val="3"/>
            <w:vAlign w:val="center"/>
          </w:tcPr>
          <w:p w14:paraId="2DFC35D8">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姓  名</w:t>
            </w:r>
          </w:p>
        </w:tc>
        <w:tc>
          <w:tcPr>
            <w:tcW w:w="1696" w:type="dxa"/>
            <w:gridSpan w:val="4"/>
            <w:vAlign w:val="center"/>
          </w:tcPr>
          <w:p w14:paraId="13E2EF1B">
            <w:pPr>
              <w:spacing w:line="340" w:lineRule="exact"/>
              <w:rPr>
                <w:rFonts w:hint="default" w:ascii="Times New Roman" w:hAnsi="Times New Roman" w:eastAsia="仿宋_GB2312" w:cs="Times New Roman"/>
              </w:rPr>
            </w:pPr>
          </w:p>
        </w:tc>
        <w:tc>
          <w:tcPr>
            <w:tcW w:w="1418" w:type="dxa"/>
            <w:gridSpan w:val="3"/>
            <w:vAlign w:val="center"/>
          </w:tcPr>
          <w:p w14:paraId="5063AC67">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身份证号</w:t>
            </w:r>
          </w:p>
        </w:tc>
        <w:tc>
          <w:tcPr>
            <w:tcW w:w="3402" w:type="dxa"/>
            <w:gridSpan w:val="9"/>
            <w:vAlign w:val="center"/>
          </w:tcPr>
          <w:p w14:paraId="6151B62D">
            <w:pPr>
              <w:spacing w:line="340" w:lineRule="exact"/>
              <w:rPr>
                <w:rFonts w:hint="default" w:ascii="Times New Roman" w:hAnsi="Times New Roman" w:eastAsia="仿宋_GB2312" w:cs="Times New Roman"/>
              </w:rPr>
            </w:pPr>
          </w:p>
        </w:tc>
      </w:tr>
      <w:tr w14:paraId="7672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3" w:type="dxa"/>
            <w:vMerge w:val="continue"/>
            <w:vAlign w:val="center"/>
          </w:tcPr>
          <w:p w14:paraId="3A1AB9E3">
            <w:pPr>
              <w:spacing w:line="340" w:lineRule="exact"/>
              <w:jc w:val="center"/>
              <w:rPr>
                <w:rFonts w:hint="default" w:ascii="Times New Roman" w:hAnsi="Times New Roman" w:eastAsia="仿宋_GB2312" w:cs="Times New Roman"/>
              </w:rPr>
            </w:pPr>
          </w:p>
        </w:tc>
        <w:tc>
          <w:tcPr>
            <w:tcW w:w="1248" w:type="dxa"/>
            <w:gridSpan w:val="3"/>
            <w:vAlign w:val="center"/>
          </w:tcPr>
          <w:p w14:paraId="458EC0E7">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性  别</w:t>
            </w:r>
          </w:p>
        </w:tc>
        <w:tc>
          <w:tcPr>
            <w:tcW w:w="490" w:type="dxa"/>
            <w:gridSpan w:val="2"/>
            <w:vAlign w:val="center"/>
          </w:tcPr>
          <w:p w14:paraId="356AD3CB">
            <w:pPr>
              <w:spacing w:line="340" w:lineRule="exact"/>
              <w:rPr>
                <w:rFonts w:hint="default" w:ascii="Times New Roman" w:hAnsi="Times New Roman" w:eastAsia="仿宋_GB2312" w:cs="Times New Roman"/>
              </w:rPr>
            </w:pPr>
          </w:p>
        </w:tc>
        <w:tc>
          <w:tcPr>
            <w:tcW w:w="717" w:type="dxa"/>
            <w:vAlign w:val="center"/>
          </w:tcPr>
          <w:p w14:paraId="231DB366">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年龄</w:t>
            </w:r>
          </w:p>
        </w:tc>
        <w:tc>
          <w:tcPr>
            <w:tcW w:w="489" w:type="dxa"/>
            <w:vAlign w:val="center"/>
          </w:tcPr>
          <w:p w14:paraId="1067ECAA">
            <w:pPr>
              <w:spacing w:line="340" w:lineRule="exact"/>
              <w:jc w:val="center"/>
              <w:rPr>
                <w:rFonts w:hint="default" w:ascii="Times New Roman" w:hAnsi="Times New Roman" w:eastAsia="仿宋_GB2312" w:cs="Times New Roman"/>
              </w:rPr>
            </w:pPr>
          </w:p>
        </w:tc>
        <w:tc>
          <w:tcPr>
            <w:tcW w:w="770" w:type="dxa"/>
            <w:gridSpan w:val="2"/>
            <w:vAlign w:val="center"/>
          </w:tcPr>
          <w:p w14:paraId="6FC2E6FF">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专业</w:t>
            </w:r>
          </w:p>
        </w:tc>
        <w:tc>
          <w:tcPr>
            <w:tcW w:w="648" w:type="dxa"/>
            <w:vAlign w:val="center"/>
          </w:tcPr>
          <w:p w14:paraId="17829EA9">
            <w:pPr>
              <w:spacing w:line="340" w:lineRule="exact"/>
              <w:jc w:val="center"/>
              <w:rPr>
                <w:rFonts w:hint="default" w:ascii="Times New Roman" w:hAnsi="Times New Roman" w:eastAsia="仿宋_GB2312" w:cs="Times New Roman"/>
              </w:rPr>
            </w:pPr>
          </w:p>
        </w:tc>
        <w:tc>
          <w:tcPr>
            <w:tcW w:w="693" w:type="dxa"/>
            <w:vAlign w:val="center"/>
          </w:tcPr>
          <w:p w14:paraId="2E5C9B0A">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学位</w:t>
            </w:r>
          </w:p>
        </w:tc>
        <w:tc>
          <w:tcPr>
            <w:tcW w:w="824" w:type="dxa"/>
            <w:gridSpan w:val="4"/>
            <w:vAlign w:val="center"/>
          </w:tcPr>
          <w:p w14:paraId="0B0BA35C">
            <w:pPr>
              <w:spacing w:line="340" w:lineRule="exact"/>
              <w:jc w:val="center"/>
              <w:rPr>
                <w:rFonts w:hint="default" w:ascii="Times New Roman" w:hAnsi="Times New Roman" w:eastAsia="仿宋_GB2312" w:cs="Times New Roman"/>
              </w:rPr>
            </w:pPr>
          </w:p>
        </w:tc>
        <w:tc>
          <w:tcPr>
            <w:tcW w:w="831" w:type="dxa"/>
            <w:gridSpan w:val="2"/>
            <w:vAlign w:val="center"/>
          </w:tcPr>
          <w:p w14:paraId="61145031">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职称</w:t>
            </w:r>
          </w:p>
        </w:tc>
        <w:tc>
          <w:tcPr>
            <w:tcW w:w="1054" w:type="dxa"/>
            <w:gridSpan w:val="2"/>
            <w:vAlign w:val="center"/>
          </w:tcPr>
          <w:p w14:paraId="321941EA">
            <w:pPr>
              <w:spacing w:line="340" w:lineRule="exact"/>
              <w:rPr>
                <w:rFonts w:hint="default" w:ascii="Times New Roman" w:hAnsi="Times New Roman" w:eastAsia="仿宋_GB2312" w:cs="Times New Roman"/>
              </w:rPr>
            </w:pPr>
          </w:p>
        </w:tc>
      </w:tr>
      <w:tr w14:paraId="4B09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3" w:type="dxa"/>
            <w:vMerge w:val="continue"/>
            <w:vAlign w:val="center"/>
          </w:tcPr>
          <w:p w14:paraId="436C63FC">
            <w:pPr>
              <w:spacing w:line="340" w:lineRule="exact"/>
              <w:jc w:val="center"/>
              <w:rPr>
                <w:rFonts w:hint="default" w:ascii="Times New Roman" w:hAnsi="Times New Roman" w:eastAsia="仿宋_GB2312" w:cs="Times New Roman"/>
              </w:rPr>
            </w:pPr>
          </w:p>
        </w:tc>
        <w:tc>
          <w:tcPr>
            <w:tcW w:w="1248" w:type="dxa"/>
            <w:gridSpan w:val="3"/>
            <w:vAlign w:val="center"/>
          </w:tcPr>
          <w:p w14:paraId="06E022FD">
            <w:pPr>
              <w:spacing w:line="340" w:lineRule="exact"/>
              <w:jc w:val="center"/>
              <w:rPr>
                <w:rFonts w:hint="default" w:ascii="Times New Roman" w:hAnsi="Times New Roman" w:eastAsia="仿宋_GB2312" w:cs="Times New Roman"/>
                <w:color w:val="FF0000"/>
              </w:rPr>
            </w:pPr>
            <w:r>
              <w:rPr>
                <w:rFonts w:hint="default" w:ascii="Times New Roman" w:hAnsi="Times New Roman" w:eastAsia="仿宋_GB2312" w:cs="Times New Roman"/>
                <w:color w:val="auto"/>
              </w:rPr>
              <w:t>工作单位</w:t>
            </w:r>
          </w:p>
        </w:tc>
        <w:tc>
          <w:tcPr>
            <w:tcW w:w="6516" w:type="dxa"/>
            <w:gridSpan w:val="16"/>
            <w:vAlign w:val="center"/>
          </w:tcPr>
          <w:p w14:paraId="09A5C627">
            <w:pPr>
              <w:spacing w:line="340" w:lineRule="exact"/>
              <w:rPr>
                <w:rFonts w:hint="default" w:ascii="Times New Roman" w:hAnsi="Times New Roman" w:eastAsia="仿宋_GB2312" w:cs="Times New Roman"/>
                <w:color w:val="FF0000"/>
              </w:rPr>
            </w:pPr>
          </w:p>
        </w:tc>
      </w:tr>
      <w:tr w14:paraId="74E6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exact"/>
          <w:jc w:val="center"/>
        </w:trPr>
        <w:tc>
          <w:tcPr>
            <w:tcW w:w="453" w:type="dxa"/>
            <w:vMerge w:val="restart"/>
            <w:vAlign w:val="center"/>
          </w:tcPr>
          <w:p w14:paraId="3B756998">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课</w:t>
            </w:r>
          </w:p>
          <w:p w14:paraId="1882C797">
            <w:pPr>
              <w:spacing w:line="340" w:lineRule="exact"/>
              <w:jc w:val="center"/>
              <w:rPr>
                <w:rFonts w:hint="default" w:ascii="Times New Roman" w:hAnsi="Times New Roman" w:eastAsia="仿宋_GB2312" w:cs="Times New Roman"/>
              </w:rPr>
            </w:pPr>
          </w:p>
          <w:p w14:paraId="1FBCE5CA">
            <w:pPr>
              <w:spacing w:line="340" w:lineRule="exact"/>
              <w:jc w:val="center"/>
              <w:rPr>
                <w:rFonts w:hint="default" w:ascii="Times New Roman" w:hAnsi="Times New Roman" w:eastAsia="仿宋_GB2312" w:cs="Times New Roman"/>
              </w:rPr>
            </w:pPr>
          </w:p>
          <w:p w14:paraId="2EB59922">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题</w:t>
            </w:r>
          </w:p>
          <w:p w14:paraId="3FC74610">
            <w:pPr>
              <w:spacing w:line="340" w:lineRule="exact"/>
              <w:jc w:val="center"/>
              <w:rPr>
                <w:rFonts w:hint="default" w:ascii="Times New Roman" w:hAnsi="Times New Roman" w:eastAsia="仿宋_GB2312" w:cs="Times New Roman"/>
              </w:rPr>
            </w:pPr>
          </w:p>
          <w:p w14:paraId="326CF1C6">
            <w:pPr>
              <w:spacing w:line="340" w:lineRule="exact"/>
              <w:jc w:val="center"/>
              <w:rPr>
                <w:rFonts w:hint="default" w:ascii="Times New Roman" w:hAnsi="Times New Roman" w:eastAsia="仿宋_GB2312" w:cs="Times New Roman"/>
              </w:rPr>
            </w:pPr>
          </w:p>
          <w:p w14:paraId="69677659">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组</w:t>
            </w:r>
          </w:p>
        </w:tc>
        <w:tc>
          <w:tcPr>
            <w:tcW w:w="830" w:type="dxa"/>
            <w:gridSpan w:val="2"/>
            <w:vAlign w:val="center"/>
          </w:tcPr>
          <w:p w14:paraId="616593AB">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总人数</w:t>
            </w:r>
          </w:p>
        </w:tc>
        <w:tc>
          <w:tcPr>
            <w:tcW w:w="874" w:type="dxa"/>
            <w:gridSpan w:val="2"/>
            <w:vAlign w:val="center"/>
          </w:tcPr>
          <w:p w14:paraId="27F9DFCE">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高级</w:t>
            </w:r>
          </w:p>
        </w:tc>
        <w:tc>
          <w:tcPr>
            <w:tcW w:w="751" w:type="dxa"/>
            <w:gridSpan w:val="2"/>
            <w:vAlign w:val="center"/>
          </w:tcPr>
          <w:p w14:paraId="1A8CADB4">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中级</w:t>
            </w:r>
          </w:p>
        </w:tc>
        <w:tc>
          <w:tcPr>
            <w:tcW w:w="767" w:type="dxa"/>
            <w:gridSpan w:val="2"/>
            <w:vAlign w:val="center"/>
          </w:tcPr>
          <w:p w14:paraId="3E6CC8B0">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初级</w:t>
            </w:r>
          </w:p>
        </w:tc>
        <w:tc>
          <w:tcPr>
            <w:tcW w:w="1140" w:type="dxa"/>
            <w:gridSpan w:val="2"/>
            <w:vAlign w:val="center"/>
          </w:tcPr>
          <w:p w14:paraId="567F419E">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辅助人员</w:t>
            </w:r>
          </w:p>
        </w:tc>
        <w:tc>
          <w:tcPr>
            <w:tcW w:w="976" w:type="dxa"/>
            <w:gridSpan w:val="2"/>
            <w:vAlign w:val="center"/>
          </w:tcPr>
          <w:p w14:paraId="4AF48F71">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博士后</w:t>
            </w:r>
          </w:p>
        </w:tc>
        <w:tc>
          <w:tcPr>
            <w:tcW w:w="1157" w:type="dxa"/>
            <w:gridSpan w:val="4"/>
            <w:vAlign w:val="center"/>
          </w:tcPr>
          <w:p w14:paraId="799D0A50">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硕士生</w:t>
            </w:r>
          </w:p>
        </w:tc>
        <w:tc>
          <w:tcPr>
            <w:tcW w:w="1269" w:type="dxa"/>
            <w:gridSpan w:val="3"/>
            <w:vAlign w:val="center"/>
          </w:tcPr>
          <w:p w14:paraId="3900DD8B">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参加单位数</w:t>
            </w:r>
          </w:p>
        </w:tc>
      </w:tr>
      <w:tr w14:paraId="3CE9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3" w:type="dxa"/>
            <w:vMerge w:val="continue"/>
          </w:tcPr>
          <w:p w14:paraId="481A78D7">
            <w:pPr>
              <w:spacing w:line="340" w:lineRule="exact"/>
              <w:rPr>
                <w:rFonts w:hint="default" w:ascii="Times New Roman" w:hAnsi="Times New Roman" w:eastAsia="仿宋_GB2312" w:cs="Times New Roman"/>
              </w:rPr>
            </w:pPr>
          </w:p>
        </w:tc>
        <w:tc>
          <w:tcPr>
            <w:tcW w:w="830" w:type="dxa"/>
            <w:gridSpan w:val="2"/>
            <w:vAlign w:val="center"/>
          </w:tcPr>
          <w:p w14:paraId="659B5CD3">
            <w:pPr>
              <w:spacing w:line="340" w:lineRule="exact"/>
              <w:rPr>
                <w:rFonts w:hint="default" w:ascii="Times New Roman" w:hAnsi="Times New Roman" w:eastAsia="仿宋_GB2312" w:cs="Times New Roman"/>
              </w:rPr>
            </w:pPr>
          </w:p>
        </w:tc>
        <w:tc>
          <w:tcPr>
            <w:tcW w:w="874" w:type="dxa"/>
            <w:gridSpan w:val="2"/>
            <w:vAlign w:val="center"/>
          </w:tcPr>
          <w:p w14:paraId="7722F37B">
            <w:pPr>
              <w:spacing w:line="340" w:lineRule="exact"/>
              <w:rPr>
                <w:rFonts w:hint="default" w:ascii="Times New Roman" w:hAnsi="Times New Roman" w:eastAsia="仿宋_GB2312" w:cs="Times New Roman"/>
              </w:rPr>
            </w:pPr>
          </w:p>
        </w:tc>
        <w:tc>
          <w:tcPr>
            <w:tcW w:w="751" w:type="dxa"/>
            <w:gridSpan w:val="2"/>
            <w:vAlign w:val="center"/>
          </w:tcPr>
          <w:p w14:paraId="708A5564">
            <w:pPr>
              <w:spacing w:line="340" w:lineRule="exact"/>
              <w:rPr>
                <w:rFonts w:hint="default" w:ascii="Times New Roman" w:hAnsi="Times New Roman" w:eastAsia="仿宋_GB2312" w:cs="Times New Roman"/>
              </w:rPr>
            </w:pPr>
          </w:p>
        </w:tc>
        <w:tc>
          <w:tcPr>
            <w:tcW w:w="767" w:type="dxa"/>
            <w:gridSpan w:val="2"/>
            <w:vAlign w:val="center"/>
          </w:tcPr>
          <w:p w14:paraId="264C353C">
            <w:pPr>
              <w:spacing w:line="340" w:lineRule="exact"/>
              <w:rPr>
                <w:rFonts w:hint="default" w:ascii="Times New Roman" w:hAnsi="Times New Roman" w:eastAsia="仿宋_GB2312" w:cs="Times New Roman"/>
              </w:rPr>
            </w:pPr>
          </w:p>
        </w:tc>
        <w:tc>
          <w:tcPr>
            <w:tcW w:w="1140" w:type="dxa"/>
            <w:gridSpan w:val="2"/>
            <w:vAlign w:val="center"/>
          </w:tcPr>
          <w:p w14:paraId="3370A3C4">
            <w:pPr>
              <w:spacing w:line="340" w:lineRule="exact"/>
              <w:rPr>
                <w:rFonts w:hint="default" w:ascii="Times New Roman" w:hAnsi="Times New Roman" w:eastAsia="仿宋_GB2312" w:cs="Times New Roman"/>
              </w:rPr>
            </w:pPr>
          </w:p>
        </w:tc>
        <w:tc>
          <w:tcPr>
            <w:tcW w:w="976" w:type="dxa"/>
            <w:gridSpan w:val="2"/>
            <w:vAlign w:val="center"/>
          </w:tcPr>
          <w:p w14:paraId="642D9360">
            <w:pPr>
              <w:spacing w:line="340" w:lineRule="exact"/>
              <w:rPr>
                <w:rFonts w:hint="default" w:ascii="Times New Roman" w:hAnsi="Times New Roman" w:eastAsia="仿宋_GB2312" w:cs="Times New Roman"/>
              </w:rPr>
            </w:pPr>
          </w:p>
        </w:tc>
        <w:tc>
          <w:tcPr>
            <w:tcW w:w="1157" w:type="dxa"/>
            <w:gridSpan w:val="4"/>
            <w:vAlign w:val="center"/>
          </w:tcPr>
          <w:p w14:paraId="390C609B">
            <w:pPr>
              <w:spacing w:line="340" w:lineRule="exact"/>
              <w:rPr>
                <w:rFonts w:hint="default" w:ascii="Times New Roman" w:hAnsi="Times New Roman" w:eastAsia="仿宋_GB2312" w:cs="Times New Roman"/>
              </w:rPr>
            </w:pPr>
          </w:p>
        </w:tc>
        <w:tc>
          <w:tcPr>
            <w:tcW w:w="1269" w:type="dxa"/>
            <w:gridSpan w:val="3"/>
            <w:vAlign w:val="center"/>
          </w:tcPr>
          <w:p w14:paraId="7B4D9E49">
            <w:pPr>
              <w:spacing w:line="340" w:lineRule="exact"/>
              <w:rPr>
                <w:rFonts w:hint="default" w:ascii="Times New Roman" w:hAnsi="Times New Roman" w:eastAsia="仿宋_GB2312" w:cs="Times New Roman"/>
              </w:rPr>
            </w:pPr>
          </w:p>
        </w:tc>
      </w:tr>
      <w:tr w14:paraId="7AAC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3" w:type="dxa"/>
            <w:vMerge w:val="continue"/>
          </w:tcPr>
          <w:p w14:paraId="369AD978">
            <w:pPr>
              <w:spacing w:line="340" w:lineRule="exact"/>
              <w:rPr>
                <w:rFonts w:hint="default" w:ascii="Times New Roman" w:hAnsi="Times New Roman" w:eastAsia="仿宋_GB2312" w:cs="Times New Roman"/>
              </w:rPr>
            </w:pPr>
          </w:p>
        </w:tc>
        <w:tc>
          <w:tcPr>
            <w:tcW w:w="425" w:type="dxa"/>
            <w:vMerge w:val="restart"/>
            <w:tcBorders>
              <w:right w:val="nil"/>
            </w:tcBorders>
            <w:vAlign w:val="center"/>
          </w:tcPr>
          <w:p w14:paraId="4CF78E4A">
            <w:pPr>
              <w:spacing w:line="340" w:lineRule="exact"/>
              <w:jc w:val="left"/>
              <w:rPr>
                <w:rFonts w:hint="default" w:ascii="Times New Roman" w:hAnsi="Times New Roman" w:eastAsia="仿宋_GB2312" w:cs="Times New Roman"/>
              </w:rPr>
            </w:pPr>
            <w:r>
              <w:rPr>
                <w:rFonts w:hint="default" w:ascii="Times New Roman" w:hAnsi="Times New Roman" w:eastAsia="仿宋_GB2312" w:cs="Times New Roman"/>
              </w:rPr>
              <w:t>主</w:t>
            </w:r>
          </w:p>
          <w:p w14:paraId="38D22C8B">
            <w:pPr>
              <w:spacing w:line="340" w:lineRule="exact"/>
              <w:jc w:val="left"/>
              <w:rPr>
                <w:rFonts w:hint="default" w:ascii="Times New Roman" w:hAnsi="Times New Roman" w:eastAsia="仿宋_GB2312" w:cs="Times New Roman"/>
              </w:rPr>
            </w:pPr>
            <w:r>
              <w:rPr>
                <w:rFonts w:hint="default" w:ascii="Times New Roman" w:hAnsi="Times New Roman" w:eastAsia="仿宋_GB2312" w:cs="Times New Roman"/>
              </w:rPr>
              <w:t>要</w:t>
            </w:r>
          </w:p>
          <w:p w14:paraId="12227F67">
            <w:pPr>
              <w:spacing w:line="340" w:lineRule="exact"/>
              <w:jc w:val="left"/>
              <w:rPr>
                <w:rFonts w:hint="default" w:ascii="Times New Roman" w:hAnsi="Times New Roman" w:eastAsia="仿宋_GB2312" w:cs="Times New Roman"/>
              </w:rPr>
            </w:pPr>
            <w:r>
              <w:rPr>
                <w:rFonts w:hint="default" w:ascii="Times New Roman" w:hAnsi="Times New Roman" w:eastAsia="仿宋_GB2312" w:cs="Times New Roman"/>
              </w:rPr>
              <w:t>成</w:t>
            </w:r>
          </w:p>
          <w:p w14:paraId="300D316F">
            <w:pPr>
              <w:spacing w:line="340" w:lineRule="exact"/>
              <w:jc w:val="left"/>
              <w:rPr>
                <w:rFonts w:hint="default" w:ascii="Times New Roman" w:hAnsi="Times New Roman" w:eastAsia="仿宋_GB2312" w:cs="Times New Roman"/>
              </w:rPr>
            </w:pPr>
            <w:r>
              <w:rPr>
                <w:rFonts w:hint="default" w:ascii="Times New Roman" w:hAnsi="Times New Roman" w:eastAsia="仿宋_GB2312" w:cs="Times New Roman"/>
              </w:rPr>
              <w:t>员</w:t>
            </w:r>
          </w:p>
        </w:tc>
        <w:tc>
          <w:tcPr>
            <w:tcW w:w="405" w:type="dxa"/>
            <w:vMerge w:val="restart"/>
            <w:tcBorders>
              <w:left w:val="nil"/>
            </w:tcBorders>
            <w:vAlign w:val="center"/>
          </w:tcPr>
          <w:p w14:paraId="2A9B499E">
            <w:pPr>
              <w:spacing w:line="340" w:lineRule="exact"/>
              <w:rPr>
                <w:rFonts w:hint="default" w:ascii="Times New Roman" w:hAnsi="Times New Roman" w:eastAsia="仿宋_GB2312" w:cs="Times New Roman"/>
                <w:sz w:val="18"/>
              </w:rPr>
            </w:pPr>
            <w:r>
              <w:rPr>
                <w:rFonts w:hint="default" w:ascii="Times New Roman" w:hAnsi="Times New Roman" w:eastAsia="仿宋_GB2312" w:cs="Times New Roman"/>
                <w:sz w:val="18"/>
              </w:rPr>
              <w:sym w:font="Symbol" w:char="F0C7"/>
            </w:r>
            <w:r>
              <w:rPr>
                <w:rFonts w:hint="default" w:ascii="Times New Roman" w:hAnsi="Times New Roman" w:eastAsia="仿宋_GB2312" w:cs="Times New Roman"/>
                <w:sz w:val="18"/>
              </w:rPr>
              <w:t>不含申请者</w:t>
            </w:r>
            <w:r>
              <w:rPr>
                <w:rFonts w:hint="default" w:ascii="Times New Roman" w:hAnsi="Times New Roman" w:eastAsia="仿宋_GB2312" w:cs="Times New Roman"/>
                <w:sz w:val="18"/>
              </w:rPr>
              <w:sym w:font="Symbol" w:char="F0C8"/>
            </w:r>
          </w:p>
        </w:tc>
        <w:tc>
          <w:tcPr>
            <w:tcW w:w="874" w:type="dxa"/>
            <w:gridSpan w:val="2"/>
            <w:vAlign w:val="center"/>
          </w:tcPr>
          <w:p w14:paraId="28A22ED4">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姓 名</w:t>
            </w:r>
          </w:p>
        </w:tc>
        <w:tc>
          <w:tcPr>
            <w:tcW w:w="1518" w:type="dxa"/>
            <w:gridSpan w:val="4"/>
            <w:vAlign w:val="center"/>
          </w:tcPr>
          <w:p w14:paraId="3A092FA7">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身份证号</w:t>
            </w:r>
          </w:p>
        </w:tc>
        <w:tc>
          <w:tcPr>
            <w:tcW w:w="1140" w:type="dxa"/>
            <w:gridSpan w:val="2"/>
            <w:vAlign w:val="center"/>
          </w:tcPr>
          <w:p w14:paraId="5D108150">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职称</w:t>
            </w:r>
          </w:p>
        </w:tc>
        <w:tc>
          <w:tcPr>
            <w:tcW w:w="1340" w:type="dxa"/>
            <w:gridSpan w:val="4"/>
            <w:vAlign w:val="center"/>
          </w:tcPr>
          <w:p w14:paraId="352AA00F">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单位名称</w:t>
            </w:r>
          </w:p>
        </w:tc>
        <w:tc>
          <w:tcPr>
            <w:tcW w:w="1106" w:type="dxa"/>
            <w:gridSpan w:val="4"/>
            <w:vAlign w:val="center"/>
          </w:tcPr>
          <w:p w14:paraId="6A3B2789">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项目分工</w:t>
            </w:r>
          </w:p>
        </w:tc>
        <w:tc>
          <w:tcPr>
            <w:tcW w:w="956" w:type="dxa"/>
            <w:vAlign w:val="center"/>
          </w:tcPr>
          <w:p w14:paraId="2E691CBF">
            <w:pPr>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签 字</w:t>
            </w:r>
          </w:p>
        </w:tc>
      </w:tr>
      <w:tr w14:paraId="2494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3" w:type="dxa"/>
            <w:vMerge w:val="continue"/>
          </w:tcPr>
          <w:p w14:paraId="00F2EA12">
            <w:pPr>
              <w:spacing w:line="340" w:lineRule="exact"/>
              <w:rPr>
                <w:rFonts w:hint="default" w:ascii="Times New Roman" w:hAnsi="Times New Roman" w:eastAsia="仿宋_GB2312" w:cs="Times New Roman"/>
              </w:rPr>
            </w:pPr>
          </w:p>
        </w:tc>
        <w:tc>
          <w:tcPr>
            <w:tcW w:w="425" w:type="dxa"/>
            <w:vMerge w:val="continue"/>
            <w:tcBorders>
              <w:right w:val="nil"/>
            </w:tcBorders>
            <w:vAlign w:val="center"/>
          </w:tcPr>
          <w:p w14:paraId="3C44FE7D">
            <w:pPr>
              <w:spacing w:line="340" w:lineRule="exact"/>
              <w:rPr>
                <w:rFonts w:hint="default" w:ascii="Times New Roman" w:hAnsi="Times New Roman" w:eastAsia="仿宋_GB2312" w:cs="Times New Roman"/>
              </w:rPr>
            </w:pPr>
          </w:p>
        </w:tc>
        <w:tc>
          <w:tcPr>
            <w:tcW w:w="405" w:type="dxa"/>
            <w:vMerge w:val="continue"/>
            <w:tcBorders>
              <w:left w:val="nil"/>
            </w:tcBorders>
            <w:vAlign w:val="center"/>
          </w:tcPr>
          <w:p w14:paraId="05499797">
            <w:pPr>
              <w:spacing w:line="340" w:lineRule="exact"/>
              <w:rPr>
                <w:rFonts w:hint="default" w:ascii="Times New Roman" w:hAnsi="Times New Roman" w:eastAsia="仿宋_GB2312" w:cs="Times New Roman"/>
              </w:rPr>
            </w:pPr>
          </w:p>
        </w:tc>
        <w:tc>
          <w:tcPr>
            <w:tcW w:w="874" w:type="dxa"/>
            <w:gridSpan w:val="2"/>
            <w:vAlign w:val="center"/>
          </w:tcPr>
          <w:p w14:paraId="09F50133">
            <w:pPr>
              <w:spacing w:line="340" w:lineRule="exact"/>
              <w:rPr>
                <w:rFonts w:hint="default" w:ascii="Times New Roman" w:hAnsi="Times New Roman" w:eastAsia="仿宋_GB2312" w:cs="Times New Roman"/>
              </w:rPr>
            </w:pPr>
          </w:p>
        </w:tc>
        <w:tc>
          <w:tcPr>
            <w:tcW w:w="1518" w:type="dxa"/>
            <w:gridSpan w:val="4"/>
            <w:vAlign w:val="center"/>
          </w:tcPr>
          <w:p w14:paraId="3A231C24">
            <w:pPr>
              <w:spacing w:line="340" w:lineRule="exact"/>
              <w:rPr>
                <w:rFonts w:hint="default" w:ascii="Times New Roman" w:hAnsi="Times New Roman" w:eastAsia="仿宋_GB2312" w:cs="Times New Roman"/>
              </w:rPr>
            </w:pPr>
          </w:p>
        </w:tc>
        <w:tc>
          <w:tcPr>
            <w:tcW w:w="1140" w:type="dxa"/>
            <w:gridSpan w:val="2"/>
            <w:vAlign w:val="center"/>
          </w:tcPr>
          <w:p w14:paraId="4AAC326F">
            <w:pPr>
              <w:spacing w:line="340" w:lineRule="exact"/>
              <w:rPr>
                <w:rFonts w:hint="default" w:ascii="Times New Roman" w:hAnsi="Times New Roman" w:eastAsia="仿宋_GB2312" w:cs="Times New Roman"/>
              </w:rPr>
            </w:pPr>
          </w:p>
        </w:tc>
        <w:tc>
          <w:tcPr>
            <w:tcW w:w="1340" w:type="dxa"/>
            <w:gridSpan w:val="4"/>
            <w:vAlign w:val="center"/>
          </w:tcPr>
          <w:p w14:paraId="092AE4BF">
            <w:pPr>
              <w:spacing w:line="340" w:lineRule="exact"/>
              <w:rPr>
                <w:rFonts w:hint="default" w:ascii="Times New Roman" w:hAnsi="Times New Roman" w:eastAsia="仿宋_GB2312" w:cs="Times New Roman"/>
              </w:rPr>
            </w:pPr>
          </w:p>
        </w:tc>
        <w:tc>
          <w:tcPr>
            <w:tcW w:w="1106" w:type="dxa"/>
            <w:gridSpan w:val="4"/>
            <w:vAlign w:val="center"/>
          </w:tcPr>
          <w:p w14:paraId="5BB51031">
            <w:pPr>
              <w:spacing w:line="340" w:lineRule="exact"/>
              <w:rPr>
                <w:rFonts w:hint="default" w:ascii="Times New Roman" w:hAnsi="Times New Roman" w:eastAsia="仿宋_GB2312" w:cs="Times New Roman"/>
              </w:rPr>
            </w:pPr>
          </w:p>
        </w:tc>
        <w:tc>
          <w:tcPr>
            <w:tcW w:w="956" w:type="dxa"/>
            <w:vAlign w:val="center"/>
          </w:tcPr>
          <w:p w14:paraId="4956B9F3">
            <w:pPr>
              <w:spacing w:line="340" w:lineRule="exact"/>
              <w:rPr>
                <w:rFonts w:hint="default" w:ascii="Times New Roman" w:hAnsi="Times New Roman" w:eastAsia="仿宋_GB2312" w:cs="Times New Roman"/>
              </w:rPr>
            </w:pPr>
          </w:p>
        </w:tc>
      </w:tr>
      <w:tr w14:paraId="4331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3" w:type="dxa"/>
            <w:vMerge w:val="continue"/>
          </w:tcPr>
          <w:p w14:paraId="23155019">
            <w:pPr>
              <w:spacing w:line="340" w:lineRule="exact"/>
              <w:rPr>
                <w:rFonts w:hint="default" w:ascii="Times New Roman" w:hAnsi="Times New Roman" w:eastAsia="仿宋_GB2312" w:cs="Times New Roman"/>
              </w:rPr>
            </w:pPr>
          </w:p>
        </w:tc>
        <w:tc>
          <w:tcPr>
            <w:tcW w:w="425" w:type="dxa"/>
            <w:vMerge w:val="continue"/>
            <w:tcBorders>
              <w:right w:val="nil"/>
            </w:tcBorders>
            <w:vAlign w:val="center"/>
          </w:tcPr>
          <w:p w14:paraId="37DBAA9D">
            <w:pPr>
              <w:spacing w:line="340" w:lineRule="exact"/>
              <w:rPr>
                <w:rFonts w:hint="default" w:ascii="Times New Roman" w:hAnsi="Times New Roman" w:eastAsia="仿宋_GB2312" w:cs="Times New Roman"/>
              </w:rPr>
            </w:pPr>
          </w:p>
        </w:tc>
        <w:tc>
          <w:tcPr>
            <w:tcW w:w="405" w:type="dxa"/>
            <w:vMerge w:val="continue"/>
            <w:tcBorders>
              <w:left w:val="nil"/>
            </w:tcBorders>
            <w:vAlign w:val="center"/>
          </w:tcPr>
          <w:p w14:paraId="36ABBA18">
            <w:pPr>
              <w:spacing w:line="340" w:lineRule="exact"/>
              <w:rPr>
                <w:rFonts w:hint="default" w:ascii="Times New Roman" w:hAnsi="Times New Roman" w:eastAsia="仿宋_GB2312" w:cs="Times New Roman"/>
              </w:rPr>
            </w:pPr>
          </w:p>
        </w:tc>
        <w:tc>
          <w:tcPr>
            <w:tcW w:w="874" w:type="dxa"/>
            <w:gridSpan w:val="2"/>
            <w:vAlign w:val="center"/>
          </w:tcPr>
          <w:p w14:paraId="4C6EB609">
            <w:pPr>
              <w:spacing w:line="340" w:lineRule="exact"/>
              <w:rPr>
                <w:rFonts w:hint="default" w:ascii="Times New Roman" w:hAnsi="Times New Roman" w:eastAsia="仿宋_GB2312" w:cs="Times New Roman"/>
              </w:rPr>
            </w:pPr>
          </w:p>
        </w:tc>
        <w:tc>
          <w:tcPr>
            <w:tcW w:w="1518" w:type="dxa"/>
            <w:gridSpan w:val="4"/>
            <w:vAlign w:val="center"/>
          </w:tcPr>
          <w:p w14:paraId="0F9F87AF">
            <w:pPr>
              <w:spacing w:line="340" w:lineRule="exact"/>
              <w:rPr>
                <w:rFonts w:hint="default" w:ascii="Times New Roman" w:hAnsi="Times New Roman" w:eastAsia="仿宋_GB2312" w:cs="Times New Roman"/>
              </w:rPr>
            </w:pPr>
          </w:p>
        </w:tc>
        <w:tc>
          <w:tcPr>
            <w:tcW w:w="1140" w:type="dxa"/>
            <w:gridSpan w:val="2"/>
            <w:vAlign w:val="center"/>
          </w:tcPr>
          <w:p w14:paraId="7AAF2431">
            <w:pPr>
              <w:spacing w:line="340" w:lineRule="exact"/>
              <w:rPr>
                <w:rFonts w:hint="default" w:ascii="Times New Roman" w:hAnsi="Times New Roman" w:eastAsia="仿宋_GB2312" w:cs="Times New Roman"/>
              </w:rPr>
            </w:pPr>
          </w:p>
        </w:tc>
        <w:tc>
          <w:tcPr>
            <w:tcW w:w="1340" w:type="dxa"/>
            <w:gridSpan w:val="4"/>
            <w:vAlign w:val="center"/>
          </w:tcPr>
          <w:p w14:paraId="4D934661">
            <w:pPr>
              <w:spacing w:line="340" w:lineRule="exact"/>
              <w:rPr>
                <w:rFonts w:hint="default" w:ascii="Times New Roman" w:hAnsi="Times New Roman" w:eastAsia="仿宋_GB2312" w:cs="Times New Roman"/>
              </w:rPr>
            </w:pPr>
          </w:p>
        </w:tc>
        <w:tc>
          <w:tcPr>
            <w:tcW w:w="1106" w:type="dxa"/>
            <w:gridSpan w:val="4"/>
            <w:vAlign w:val="center"/>
          </w:tcPr>
          <w:p w14:paraId="42E697FF">
            <w:pPr>
              <w:spacing w:line="340" w:lineRule="exact"/>
              <w:rPr>
                <w:rFonts w:hint="default" w:ascii="Times New Roman" w:hAnsi="Times New Roman" w:eastAsia="仿宋_GB2312" w:cs="Times New Roman"/>
              </w:rPr>
            </w:pPr>
          </w:p>
        </w:tc>
        <w:tc>
          <w:tcPr>
            <w:tcW w:w="956" w:type="dxa"/>
            <w:vAlign w:val="center"/>
          </w:tcPr>
          <w:p w14:paraId="16E076A3">
            <w:pPr>
              <w:spacing w:line="340" w:lineRule="exact"/>
              <w:rPr>
                <w:rFonts w:hint="default" w:ascii="Times New Roman" w:hAnsi="Times New Roman" w:eastAsia="仿宋_GB2312" w:cs="Times New Roman"/>
              </w:rPr>
            </w:pPr>
          </w:p>
        </w:tc>
      </w:tr>
      <w:tr w14:paraId="4F9E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3" w:type="dxa"/>
            <w:vMerge w:val="continue"/>
          </w:tcPr>
          <w:p w14:paraId="5DB3D78C">
            <w:pPr>
              <w:spacing w:line="340" w:lineRule="exact"/>
              <w:rPr>
                <w:rFonts w:hint="default" w:ascii="Times New Roman" w:hAnsi="Times New Roman" w:eastAsia="仿宋_GB2312" w:cs="Times New Roman"/>
              </w:rPr>
            </w:pPr>
          </w:p>
        </w:tc>
        <w:tc>
          <w:tcPr>
            <w:tcW w:w="425" w:type="dxa"/>
            <w:vMerge w:val="continue"/>
            <w:tcBorders>
              <w:right w:val="nil"/>
            </w:tcBorders>
            <w:vAlign w:val="center"/>
          </w:tcPr>
          <w:p w14:paraId="528D6321">
            <w:pPr>
              <w:spacing w:line="340" w:lineRule="exact"/>
              <w:rPr>
                <w:rFonts w:hint="default" w:ascii="Times New Roman" w:hAnsi="Times New Roman" w:eastAsia="仿宋_GB2312" w:cs="Times New Roman"/>
              </w:rPr>
            </w:pPr>
          </w:p>
        </w:tc>
        <w:tc>
          <w:tcPr>
            <w:tcW w:w="405" w:type="dxa"/>
            <w:vMerge w:val="continue"/>
            <w:tcBorders>
              <w:left w:val="nil"/>
            </w:tcBorders>
            <w:vAlign w:val="center"/>
          </w:tcPr>
          <w:p w14:paraId="3ABC5785">
            <w:pPr>
              <w:spacing w:line="340" w:lineRule="exact"/>
              <w:rPr>
                <w:rFonts w:hint="default" w:ascii="Times New Roman" w:hAnsi="Times New Roman" w:eastAsia="仿宋_GB2312" w:cs="Times New Roman"/>
              </w:rPr>
            </w:pPr>
          </w:p>
        </w:tc>
        <w:tc>
          <w:tcPr>
            <w:tcW w:w="874" w:type="dxa"/>
            <w:gridSpan w:val="2"/>
            <w:vAlign w:val="center"/>
          </w:tcPr>
          <w:p w14:paraId="367AB88D">
            <w:pPr>
              <w:spacing w:line="340" w:lineRule="exact"/>
              <w:rPr>
                <w:rFonts w:hint="default" w:ascii="Times New Roman" w:hAnsi="Times New Roman" w:eastAsia="仿宋_GB2312" w:cs="Times New Roman"/>
              </w:rPr>
            </w:pPr>
          </w:p>
        </w:tc>
        <w:tc>
          <w:tcPr>
            <w:tcW w:w="1518" w:type="dxa"/>
            <w:gridSpan w:val="4"/>
            <w:vAlign w:val="center"/>
          </w:tcPr>
          <w:p w14:paraId="00DB0FFC">
            <w:pPr>
              <w:spacing w:line="340" w:lineRule="exact"/>
              <w:rPr>
                <w:rFonts w:hint="default" w:ascii="Times New Roman" w:hAnsi="Times New Roman" w:eastAsia="仿宋_GB2312" w:cs="Times New Roman"/>
              </w:rPr>
            </w:pPr>
          </w:p>
        </w:tc>
        <w:tc>
          <w:tcPr>
            <w:tcW w:w="1140" w:type="dxa"/>
            <w:gridSpan w:val="2"/>
            <w:vAlign w:val="center"/>
          </w:tcPr>
          <w:p w14:paraId="3CC60E90">
            <w:pPr>
              <w:spacing w:line="340" w:lineRule="exact"/>
              <w:rPr>
                <w:rFonts w:hint="default" w:ascii="Times New Roman" w:hAnsi="Times New Roman" w:eastAsia="仿宋_GB2312" w:cs="Times New Roman"/>
              </w:rPr>
            </w:pPr>
          </w:p>
        </w:tc>
        <w:tc>
          <w:tcPr>
            <w:tcW w:w="1340" w:type="dxa"/>
            <w:gridSpan w:val="4"/>
            <w:vAlign w:val="center"/>
          </w:tcPr>
          <w:p w14:paraId="602B417E">
            <w:pPr>
              <w:spacing w:line="340" w:lineRule="exact"/>
              <w:rPr>
                <w:rFonts w:hint="default" w:ascii="Times New Roman" w:hAnsi="Times New Roman" w:eastAsia="仿宋_GB2312" w:cs="Times New Roman"/>
              </w:rPr>
            </w:pPr>
          </w:p>
        </w:tc>
        <w:tc>
          <w:tcPr>
            <w:tcW w:w="1106" w:type="dxa"/>
            <w:gridSpan w:val="4"/>
            <w:vAlign w:val="center"/>
          </w:tcPr>
          <w:p w14:paraId="47023A07">
            <w:pPr>
              <w:spacing w:line="340" w:lineRule="exact"/>
              <w:rPr>
                <w:rFonts w:hint="default" w:ascii="Times New Roman" w:hAnsi="Times New Roman" w:eastAsia="仿宋_GB2312" w:cs="Times New Roman"/>
              </w:rPr>
            </w:pPr>
          </w:p>
        </w:tc>
        <w:tc>
          <w:tcPr>
            <w:tcW w:w="956" w:type="dxa"/>
            <w:vAlign w:val="center"/>
          </w:tcPr>
          <w:p w14:paraId="4D5B23F7">
            <w:pPr>
              <w:spacing w:line="340" w:lineRule="exact"/>
              <w:rPr>
                <w:rFonts w:hint="default" w:ascii="Times New Roman" w:hAnsi="Times New Roman" w:eastAsia="仿宋_GB2312" w:cs="Times New Roman"/>
              </w:rPr>
            </w:pPr>
          </w:p>
        </w:tc>
      </w:tr>
      <w:tr w14:paraId="6FD6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3" w:type="dxa"/>
            <w:vMerge w:val="continue"/>
          </w:tcPr>
          <w:p w14:paraId="48E6AA8D">
            <w:pPr>
              <w:spacing w:line="340" w:lineRule="exact"/>
              <w:rPr>
                <w:rFonts w:hint="default" w:ascii="Times New Roman" w:hAnsi="Times New Roman" w:eastAsia="仿宋_GB2312" w:cs="Times New Roman"/>
              </w:rPr>
            </w:pPr>
          </w:p>
        </w:tc>
        <w:tc>
          <w:tcPr>
            <w:tcW w:w="425" w:type="dxa"/>
            <w:vMerge w:val="continue"/>
            <w:tcBorders>
              <w:right w:val="nil"/>
            </w:tcBorders>
            <w:vAlign w:val="center"/>
          </w:tcPr>
          <w:p w14:paraId="5F5DDDDD">
            <w:pPr>
              <w:spacing w:line="340" w:lineRule="exact"/>
              <w:rPr>
                <w:rFonts w:hint="default" w:ascii="Times New Roman" w:hAnsi="Times New Roman" w:eastAsia="仿宋_GB2312" w:cs="Times New Roman"/>
              </w:rPr>
            </w:pPr>
          </w:p>
        </w:tc>
        <w:tc>
          <w:tcPr>
            <w:tcW w:w="405" w:type="dxa"/>
            <w:vMerge w:val="continue"/>
            <w:tcBorders>
              <w:left w:val="nil"/>
            </w:tcBorders>
            <w:vAlign w:val="center"/>
          </w:tcPr>
          <w:p w14:paraId="3FE2AED0">
            <w:pPr>
              <w:spacing w:line="340" w:lineRule="exact"/>
              <w:rPr>
                <w:rFonts w:hint="default" w:ascii="Times New Roman" w:hAnsi="Times New Roman" w:eastAsia="仿宋_GB2312" w:cs="Times New Roman"/>
              </w:rPr>
            </w:pPr>
          </w:p>
        </w:tc>
        <w:tc>
          <w:tcPr>
            <w:tcW w:w="874" w:type="dxa"/>
            <w:gridSpan w:val="2"/>
            <w:vAlign w:val="center"/>
          </w:tcPr>
          <w:p w14:paraId="24C2B3FB">
            <w:pPr>
              <w:spacing w:line="340" w:lineRule="exact"/>
              <w:rPr>
                <w:rFonts w:hint="default" w:ascii="Times New Roman" w:hAnsi="Times New Roman" w:eastAsia="仿宋_GB2312" w:cs="Times New Roman"/>
              </w:rPr>
            </w:pPr>
          </w:p>
        </w:tc>
        <w:tc>
          <w:tcPr>
            <w:tcW w:w="1518" w:type="dxa"/>
            <w:gridSpan w:val="4"/>
            <w:vAlign w:val="center"/>
          </w:tcPr>
          <w:p w14:paraId="2A0F39EA">
            <w:pPr>
              <w:spacing w:line="340" w:lineRule="exact"/>
              <w:rPr>
                <w:rFonts w:hint="default" w:ascii="Times New Roman" w:hAnsi="Times New Roman" w:eastAsia="仿宋_GB2312" w:cs="Times New Roman"/>
              </w:rPr>
            </w:pPr>
          </w:p>
        </w:tc>
        <w:tc>
          <w:tcPr>
            <w:tcW w:w="1140" w:type="dxa"/>
            <w:gridSpan w:val="2"/>
            <w:vAlign w:val="center"/>
          </w:tcPr>
          <w:p w14:paraId="0C877931">
            <w:pPr>
              <w:spacing w:line="340" w:lineRule="exact"/>
              <w:rPr>
                <w:rFonts w:hint="default" w:ascii="Times New Roman" w:hAnsi="Times New Roman" w:eastAsia="仿宋_GB2312" w:cs="Times New Roman"/>
              </w:rPr>
            </w:pPr>
          </w:p>
        </w:tc>
        <w:tc>
          <w:tcPr>
            <w:tcW w:w="1340" w:type="dxa"/>
            <w:gridSpan w:val="4"/>
            <w:vAlign w:val="center"/>
          </w:tcPr>
          <w:p w14:paraId="43C3CAB2">
            <w:pPr>
              <w:spacing w:line="340" w:lineRule="exact"/>
              <w:rPr>
                <w:rFonts w:hint="default" w:ascii="Times New Roman" w:hAnsi="Times New Roman" w:eastAsia="仿宋_GB2312" w:cs="Times New Roman"/>
              </w:rPr>
            </w:pPr>
          </w:p>
        </w:tc>
        <w:tc>
          <w:tcPr>
            <w:tcW w:w="1106" w:type="dxa"/>
            <w:gridSpan w:val="4"/>
            <w:vAlign w:val="center"/>
          </w:tcPr>
          <w:p w14:paraId="4E972FD9">
            <w:pPr>
              <w:spacing w:line="340" w:lineRule="exact"/>
              <w:rPr>
                <w:rFonts w:hint="default" w:ascii="Times New Roman" w:hAnsi="Times New Roman" w:eastAsia="仿宋_GB2312" w:cs="Times New Roman"/>
              </w:rPr>
            </w:pPr>
          </w:p>
        </w:tc>
        <w:tc>
          <w:tcPr>
            <w:tcW w:w="956" w:type="dxa"/>
            <w:vAlign w:val="center"/>
          </w:tcPr>
          <w:p w14:paraId="118C9B44">
            <w:pPr>
              <w:spacing w:line="340" w:lineRule="exact"/>
              <w:rPr>
                <w:rFonts w:hint="default" w:ascii="Times New Roman" w:hAnsi="Times New Roman" w:eastAsia="仿宋_GB2312" w:cs="Times New Roman"/>
              </w:rPr>
            </w:pPr>
          </w:p>
        </w:tc>
      </w:tr>
    </w:tbl>
    <w:p w14:paraId="7DD67B78">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09DE5745">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4369709F">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45FF883D">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4CB99A55">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3996D920">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6AB7D3A7">
      <w:pPr>
        <w:tabs>
          <w:tab w:val="left" w:pos="5096"/>
        </w:tabs>
        <w:snapToGrid w:val="0"/>
        <w:spacing w:line="600" w:lineRule="exact"/>
        <w:jc w:val="center"/>
        <w:rPr>
          <w:rFonts w:hint="default" w:ascii="Times New Roman" w:hAnsi="Times New Roman" w:eastAsia="仿宋_GB2312" w:cs="Times New Roman"/>
          <w:bCs/>
          <w:sz w:val="32"/>
          <w:szCs w:val="32"/>
          <w:lang w:val="en-US" w:eastAsia="zh-CN"/>
        </w:rPr>
      </w:pPr>
    </w:p>
    <w:p w14:paraId="70A2B81B">
      <w:pPr>
        <w:tabs>
          <w:tab w:val="left" w:pos="5096"/>
        </w:tabs>
        <w:snapToGrid w:val="0"/>
        <w:spacing w:line="600" w:lineRule="exact"/>
        <w:jc w:val="center"/>
        <w:rPr>
          <w:ins w:id="0" w:author="WPS" w:date="2026-01-19T10:26:43Z"/>
          <w:rFonts w:hint="default" w:ascii="Times New Roman" w:hAnsi="Times New Roman" w:eastAsia="仿宋_GB2312" w:cs="Times New Roman"/>
          <w:bCs/>
          <w:sz w:val="32"/>
          <w:szCs w:val="32"/>
        </w:rPr>
      </w:pPr>
    </w:p>
    <w:p w14:paraId="2028B85A">
      <w:pP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br w:type="page"/>
      </w:r>
    </w:p>
    <w:p w14:paraId="55FE6D4D">
      <w:pPr>
        <w:tabs>
          <w:tab w:val="left" w:pos="5096"/>
        </w:tabs>
        <w:snapToGrid w:val="0"/>
        <w:spacing w:line="600" w:lineRule="exact"/>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
          <w:bCs w:val="0"/>
          <w:sz w:val="32"/>
          <w:szCs w:val="32"/>
        </w:rPr>
        <w:t>编写提纲</w:t>
      </w:r>
    </w:p>
    <w:p w14:paraId="1CB3FA44">
      <w:pPr>
        <w:pStyle w:val="2"/>
        <w:spacing w:before="0" w:beforeAutospacing="0" w:after="0" w:line="600" w:lineRule="exact"/>
        <w:jc w:val="left"/>
        <w:rPr>
          <w:rFonts w:hint="default" w:ascii="Times New Roman" w:hAnsi="Times New Roman" w:eastAsia="仿宋_GB2312" w:cs="Times New Roman"/>
          <w:bCs/>
          <w:sz w:val="28"/>
          <w:szCs w:val="28"/>
        </w:rPr>
      </w:pPr>
    </w:p>
    <w:p w14:paraId="3F94CDA2">
      <w:pPr>
        <w:pStyle w:val="2"/>
        <w:spacing w:before="0" w:beforeAutospacing="0" w:after="0" w:line="560" w:lineRule="exact"/>
        <w:ind w:firstLine="562" w:firstLineChars="200"/>
        <w:jc w:val="left"/>
        <w:rPr>
          <w:rFonts w:hint="default" w:ascii="Times New Roman" w:hAnsi="Times New Roman" w:eastAsia="仿宋_GB2312" w:cs="Times New Roman"/>
          <w:b/>
          <w:bCs w:val="0"/>
          <w:sz w:val="28"/>
          <w:szCs w:val="28"/>
        </w:rPr>
      </w:pPr>
      <w:r>
        <w:rPr>
          <w:rFonts w:hint="default" w:ascii="Times New Roman" w:hAnsi="Times New Roman" w:eastAsia="仿宋_GB2312" w:cs="Times New Roman"/>
          <w:b/>
          <w:bCs w:val="0"/>
          <w:sz w:val="28"/>
          <w:szCs w:val="28"/>
        </w:rPr>
        <w:t>一、项目简介（限1500字以内）</w:t>
      </w:r>
    </w:p>
    <w:p w14:paraId="4AA18BE7">
      <w:pPr>
        <w:pStyle w:val="6"/>
        <w:snapToGrid/>
        <w:spacing w:line="56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从研究背景、研究目标、研究内容（包括拟解决的重大科学问题或关键技术问题）、技术路线、研究基础和团队、预期成果和效益等方面简要描述。</w:t>
      </w:r>
    </w:p>
    <w:p w14:paraId="328104C5">
      <w:pPr>
        <w:pStyle w:val="2"/>
        <w:spacing w:before="0" w:beforeAutospacing="0" w:after="0" w:line="560" w:lineRule="exact"/>
        <w:ind w:firstLine="562" w:firstLineChars="200"/>
        <w:jc w:val="left"/>
        <w:rPr>
          <w:rFonts w:hint="default" w:ascii="Times New Roman" w:hAnsi="Times New Roman" w:eastAsia="仿宋_GB2312" w:cs="Times New Roman"/>
          <w:b/>
          <w:bCs w:val="0"/>
          <w:sz w:val="28"/>
          <w:szCs w:val="28"/>
        </w:rPr>
      </w:pPr>
      <w:r>
        <w:rPr>
          <w:rFonts w:hint="default" w:ascii="Times New Roman" w:hAnsi="Times New Roman" w:eastAsia="仿宋_GB2312" w:cs="Times New Roman"/>
          <w:b/>
          <w:bCs w:val="0"/>
          <w:sz w:val="28"/>
          <w:szCs w:val="28"/>
        </w:rPr>
        <w:t>二、国内外现状及立项必要性分析（限800字以内）</w:t>
      </w:r>
    </w:p>
    <w:p w14:paraId="1AA0C9F8">
      <w:pPr>
        <w:spacing w:line="560" w:lineRule="exact"/>
        <w:ind w:firstLine="560" w:firstLineChars="20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国内外总体研究情况和水平、最新进展和发展趋势，我省相关领域总体情况和水平、短板和不足（包括但不限于：项目关键核心技术/产品所属行业国际、国内和省内现状及发展趋势，研究的关键核心技术/产品与国际、国内和省内同类技术/产品先进性比较（量化指标），关键核心技术/产品产业化应用后对行业的拉动作用），以及本项目的选题思路。</w:t>
      </w:r>
    </w:p>
    <w:p w14:paraId="2570DEC0">
      <w:pPr>
        <w:pStyle w:val="2"/>
        <w:spacing w:before="0" w:beforeAutospacing="0" w:after="0" w:line="560" w:lineRule="exact"/>
        <w:ind w:firstLine="562" w:firstLineChars="200"/>
        <w:jc w:val="left"/>
        <w:rPr>
          <w:rFonts w:hint="default" w:ascii="Times New Roman" w:hAnsi="Times New Roman" w:eastAsia="仿宋_GB2312" w:cs="Times New Roman"/>
          <w:b/>
          <w:bCs w:val="0"/>
          <w:sz w:val="28"/>
          <w:szCs w:val="28"/>
        </w:rPr>
      </w:pPr>
      <w:r>
        <w:rPr>
          <w:rFonts w:hint="default" w:ascii="Times New Roman" w:hAnsi="Times New Roman" w:eastAsia="仿宋_GB2312" w:cs="Times New Roman"/>
          <w:b/>
          <w:bCs w:val="0"/>
          <w:sz w:val="28"/>
          <w:szCs w:val="28"/>
        </w:rPr>
        <w:t>三、研究目标及主要研究内容（限5000字以内）</w:t>
      </w:r>
    </w:p>
    <w:p w14:paraId="0B558F10">
      <w:pPr>
        <w:tabs>
          <w:tab w:val="left" w:pos="5096"/>
        </w:tabs>
        <w:spacing w:line="560" w:lineRule="exact"/>
        <w:ind w:firstLine="560" w:firstLineChars="20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（一）项目目标</w:t>
      </w:r>
    </w:p>
    <w:p w14:paraId="309616D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请从</w:t>
      </w:r>
      <w:r>
        <w:rPr>
          <w:rFonts w:hint="default" w:ascii="Times New Roman" w:hAnsi="Times New Roman" w:eastAsia="仿宋_GB2312" w:cs="Times New Roman"/>
          <w:sz w:val="28"/>
          <w:szCs w:val="28"/>
        </w:rPr>
        <w:t>主要技术指标</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预期经济与社会效益指标</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科技成果指标</w:t>
      </w:r>
      <w:r>
        <w:rPr>
          <w:rFonts w:hint="default" w:ascii="Times New Roman" w:hAnsi="Times New Roman" w:eastAsia="仿宋_GB2312" w:cs="Times New Roman"/>
          <w:sz w:val="28"/>
          <w:szCs w:val="28"/>
          <w:lang w:val="en-US" w:eastAsia="zh-CN"/>
        </w:rPr>
        <w:t>等方面进行详细说明。</w:t>
      </w:r>
    </w:p>
    <w:p w14:paraId="08F67D9D">
      <w:pPr>
        <w:tabs>
          <w:tab w:val="left" w:pos="5096"/>
        </w:tabs>
        <w:spacing w:line="560" w:lineRule="exact"/>
        <w:ind w:firstLine="560" w:firstLineChars="20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（二）主要研究内容</w:t>
      </w:r>
    </w:p>
    <w:p w14:paraId="733DA52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1.拟解决的关键技术问题，针对这些问题拟开展的主要研究内容。</w:t>
      </w:r>
    </w:p>
    <w:p w14:paraId="1EF5E76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2.项目拟采用的技术路线、研究方案及可行性、先进性分析。</w:t>
      </w:r>
    </w:p>
    <w:p w14:paraId="5ABBBF5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项目的技术关键和主要创新点。（围绕制约行业发展的关键核心技术、急需突破的关键前沿技术或应用示范等层面，简述项目的主要创新点。具体内容应包括该项创新的基本形态及其前沿性、引领性、时效性等，并说明是否具备方法、理论和自主知识产权特征。可分多个创新点描述，每项创新点限500字以内。）</w:t>
      </w:r>
    </w:p>
    <w:p w14:paraId="6FA7A99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创新点1： xxxx</w:t>
      </w:r>
    </w:p>
    <w:p w14:paraId="0E2303C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创新点2： xxxx</w:t>
      </w:r>
    </w:p>
    <w:p w14:paraId="7054494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p w14:paraId="6C8CD34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4.项目研究任务分解及相互间的逻辑关系。</w:t>
      </w:r>
    </w:p>
    <w:p w14:paraId="71934A5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5.项目各合作方（如有）之间的合作重点、合作方式。</w:t>
      </w:r>
    </w:p>
    <w:p w14:paraId="6BDAFC29">
      <w:pPr>
        <w:pStyle w:val="2"/>
        <w:spacing w:before="0" w:beforeAutospacing="0" w:after="0" w:line="560" w:lineRule="exact"/>
        <w:ind w:firstLine="562" w:firstLineChars="200"/>
        <w:jc w:val="left"/>
        <w:rPr>
          <w:rFonts w:hint="default" w:ascii="Times New Roman" w:hAnsi="Times New Roman" w:eastAsia="仿宋_GB2312" w:cs="Times New Roman"/>
          <w:b/>
          <w:bCs w:val="0"/>
          <w:sz w:val="28"/>
          <w:szCs w:val="28"/>
        </w:rPr>
      </w:pPr>
      <w:r>
        <w:rPr>
          <w:rFonts w:hint="default" w:ascii="Times New Roman" w:hAnsi="Times New Roman" w:eastAsia="仿宋_GB2312" w:cs="Times New Roman"/>
          <w:b/>
          <w:bCs w:val="0"/>
          <w:sz w:val="28"/>
          <w:szCs w:val="28"/>
          <w:lang w:val="en-US" w:eastAsia="zh-CN"/>
        </w:rPr>
        <w:t>四</w:t>
      </w:r>
      <w:r>
        <w:rPr>
          <w:rFonts w:hint="default" w:ascii="Times New Roman" w:hAnsi="Times New Roman" w:eastAsia="仿宋_GB2312" w:cs="Times New Roman"/>
          <w:b/>
          <w:bCs w:val="0"/>
          <w:sz w:val="28"/>
          <w:szCs w:val="28"/>
        </w:rPr>
        <w:t>、项目年度计划</w:t>
      </w:r>
    </w:p>
    <w:p w14:paraId="4B08966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按年度制定完成项目的计划进度，应将项目的考核指标分解落实到年度计划中，年度绩效指标（包括但不限于：关键技术项数、科研成果</w:t>
      </w:r>
      <w:r>
        <w:rPr>
          <w:rFonts w:hint="default" w:ascii="Times New Roman" w:hAnsi="Times New Roman" w:eastAsia="仿宋_GB2312" w:cs="Times New Roman"/>
          <w:sz w:val="28"/>
          <w:szCs w:val="28"/>
          <w:lang w:val="en-US" w:eastAsia="zh-CN"/>
        </w:rPr>
        <w:t>产出及</w:t>
      </w:r>
      <w:r>
        <w:rPr>
          <w:rFonts w:hint="default" w:ascii="Times New Roman" w:hAnsi="Times New Roman" w:eastAsia="仿宋_GB2312" w:cs="Times New Roman"/>
          <w:sz w:val="28"/>
          <w:szCs w:val="28"/>
        </w:rPr>
        <w:t>转化项数、</w:t>
      </w:r>
      <w:r>
        <w:rPr>
          <w:rFonts w:hint="default" w:ascii="Times New Roman" w:hAnsi="Times New Roman" w:eastAsia="仿宋_GB2312" w:cs="Times New Roman"/>
          <w:sz w:val="28"/>
          <w:szCs w:val="28"/>
          <w:lang w:val="en-US" w:eastAsia="zh-CN"/>
        </w:rPr>
        <w:t>获批</w:t>
      </w:r>
      <w:r>
        <w:rPr>
          <w:rFonts w:hint="default" w:ascii="Times New Roman" w:hAnsi="Times New Roman" w:eastAsia="仿宋_GB2312" w:cs="Times New Roman"/>
          <w:sz w:val="28"/>
          <w:szCs w:val="28"/>
        </w:rPr>
        <w:t>知识产权项数、新增销售收入及利税等）</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29"/>
        <w:gridCol w:w="2131"/>
        <w:gridCol w:w="2131"/>
      </w:tblGrid>
      <w:tr w14:paraId="46E2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237F8BDF">
            <w:pPr>
              <w:spacing w:line="360" w:lineRule="auto"/>
              <w:jc w:val="center"/>
              <w:outlineLvl w:val="0"/>
              <w:rPr>
                <w:rFonts w:hint="default" w:ascii="Times New Roman" w:hAnsi="Times New Roman" w:eastAsia="仿宋_GB2312" w:cs="Times New Roman"/>
                <w:bCs/>
                <w:sz w:val="24"/>
              </w:rPr>
            </w:pPr>
            <w:r>
              <w:rPr>
                <w:rFonts w:hint="default" w:ascii="Times New Roman" w:hAnsi="Times New Roman" w:eastAsia="仿宋_GB2312" w:cs="Times New Roman"/>
                <w:bCs/>
                <w:sz w:val="24"/>
              </w:rPr>
              <w:t>年度</w:t>
            </w:r>
          </w:p>
        </w:tc>
        <w:tc>
          <w:tcPr>
            <w:tcW w:w="1249" w:type="pct"/>
          </w:tcPr>
          <w:p w14:paraId="6F25AD4B">
            <w:pPr>
              <w:spacing w:line="360" w:lineRule="auto"/>
              <w:jc w:val="center"/>
              <w:outlineLvl w:val="0"/>
              <w:rPr>
                <w:rFonts w:hint="default" w:ascii="Times New Roman" w:hAnsi="Times New Roman" w:eastAsia="仿宋_GB2312" w:cs="Times New Roman"/>
                <w:bCs/>
                <w:sz w:val="24"/>
              </w:rPr>
            </w:pPr>
            <w:r>
              <w:rPr>
                <w:rFonts w:hint="default" w:ascii="Times New Roman" w:hAnsi="Times New Roman" w:eastAsia="仿宋_GB2312" w:cs="Times New Roman"/>
                <w:bCs/>
                <w:sz w:val="24"/>
              </w:rPr>
              <w:t>任务内容</w:t>
            </w:r>
          </w:p>
        </w:tc>
        <w:tc>
          <w:tcPr>
            <w:tcW w:w="1250" w:type="pct"/>
          </w:tcPr>
          <w:p w14:paraId="13761ACC">
            <w:pPr>
              <w:spacing w:line="360" w:lineRule="auto"/>
              <w:jc w:val="center"/>
              <w:outlineLvl w:val="0"/>
              <w:rPr>
                <w:rFonts w:hint="default" w:ascii="Times New Roman" w:hAnsi="Times New Roman" w:eastAsia="仿宋_GB2312" w:cs="Times New Roman"/>
                <w:bCs/>
                <w:sz w:val="24"/>
              </w:rPr>
            </w:pPr>
            <w:r>
              <w:rPr>
                <w:rFonts w:hint="default" w:ascii="Times New Roman" w:hAnsi="Times New Roman" w:eastAsia="仿宋_GB2312" w:cs="Times New Roman"/>
                <w:bCs/>
                <w:sz w:val="24"/>
              </w:rPr>
              <w:t>考核指标</w:t>
            </w:r>
          </w:p>
        </w:tc>
        <w:tc>
          <w:tcPr>
            <w:tcW w:w="1250" w:type="pct"/>
          </w:tcPr>
          <w:p w14:paraId="34EEC406">
            <w:pPr>
              <w:spacing w:line="360" w:lineRule="auto"/>
              <w:jc w:val="center"/>
              <w:outlineLvl w:val="0"/>
              <w:rPr>
                <w:rFonts w:hint="default" w:ascii="Times New Roman" w:hAnsi="Times New Roman" w:eastAsia="仿宋_GB2312" w:cs="Times New Roman"/>
                <w:bCs/>
                <w:sz w:val="24"/>
              </w:rPr>
            </w:pPr>
            <w:r>
              <w:rPr>
                <w:rFonts w:hint="default" w:ascii="Times New Roman" w:hAnsi="Times New Roman" w:eastAsia="仿宋_GB2312" w:cs="Times New Roman"/>
                <w:bCs/>
                <w:sz w:val="24"/>
              </w:rPr>
              <w:t>成果形式</w:t>
            </w:r>
          </w:p>
        </w:tc>
      </w:tr>
      <w:tr w14:paraId="04AF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0B5F1980">
            <w:pPr>
              <w:spacing w:line="360" w:lineRule="auto"/>
              <w:jc w:val="center"/>
              <w:outlineLvl w:val="0"/>
              <w:rPr>
                <w:rFonts w:hint="default" w:ascii="Times New Roman" w:hAnsi="Times New Roman" w:eastAsia="仿宋_GB2312" w:cs="Times New Roman"/>
                <w:bCs/>
                <w:sz w:val="24"/>
              </w:rPr>
            </w:pPr>
            <w:r>
              <w:rPr>
                <w:rFonts w:hint="default" w:ascii="Times New Roman" w:hAnsi="Times New Roman" w:eastAsia="仿宋_GB2312" w:cs="Times New Roman"/>
                <w:bCs/>
                <w:sz w:val="24"/>
              </w:rPr>
              <w:t>年 月—年 月</w:t>
            </w:r>
          </w:p>
        </w:tc>
        <w:tc>
          <w:tcPr>
            <w:tcW w:w="1249" w:type="pct"/>
          </w:tcPr>
          <w:p w14:paraId="5A620330">
            <w:pPr>
              <w:outlineLvl w:val="0"/>
              <w:rPr>
                <w:rFonts w:hint="default" w:ascii="Times New Roman" w:hAnsi="Times New Roman" w:eastAsia="仿宋_GB2312" w:cs="Times New Roman"/>
                <w:bCs/>
                <w:sz w:val="28"/>
                <w:szCs w:val="28"/>
              </w:rPr>
            </w:pPr>
          </w:p>
        </w:tc>
        <w:tc>
          <w:tcPr>
            <w:tcW w:w="1250" w:type="pct"/>
          </w:tcPr>
          <w:p w14:paraId="7D213169">
            <w:pPr>
              <w:outlineLvl w:val="0"/>
              <w:rPr>
                <w:rFonts w:hint="default" w:ascii="Times New Roman" w:hAnsi="Times New Roman" w:eastAsia="仿宋_GB2312" w:cs="Times New Roman"/>
                <w:bCs/>
                <w:sz w:val="28"/>
                <w:szCs w:val="28"/>
              </w:rPr>
            </w:pPr>
          </w:p>
        </w:tc>
        <w:tc>
          <w:tcPr>
            <w:tcW w:w="1250" w:type="pct"/>
          </w:tcPr>
          <w:p w14:paraId="7D717556">
            <w:pPr>
              <w:outlineLvl w:val="0"/>
              <w:rPr>
                <w:rFonts w:hint="default" w:ascii="Times New Roman" w:hAnsi="Times New Roman" w:eastAsia="仿宋_GB2312" w:cs="Times New Roman"/>
                <w:bCs/>
                <w:sz w:val="28"/>
                <w:szCs w:val="28"/>
              </w:rPr>
            </w:pPr>
          </w:p>
        </w:tc>
      </w:tr>
      <w:tr w14:paraId="1AB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5956A805">
            <w:pPr>
              <w:spacing w:line="360" w:lineRule="auto"/>
              <w:jc w:val="center"/>
              <w:outlineLvl w:val="0"/>
              <w:rPr>
                <w:rFonts w:hint="default" w:ascii="Times New Roman" w:hAnsi="Times New Roman" w:eastAsia="仿宋_GB2312" w:cs="Times New Roman"/>
                <w:bCs/>
                <w:sz w:val="24"/>
              </w:rPr>
            </w:pPr>
            <w:r>
              <w:rPr>
                <w:rFonts w:hint="default" w:ascii="Times New Roman" w:hAnsi="Times New Roman" w:eastAsia="仿宋_GB2312" w:cs="Times New Roman"/>
                <w:bCs/>
                <w:sz w:val="24"/>
              </w:rPr>
              <w:t>年 月—年 月</w:t>
            </w:r>
          </w:p>
        </w:tc>
        <w:tc>
          <w:tcPr>
            <w:tcW w:w="1249" w:type="pct"/>
          </w:tcPr>
          <w:p w14:paraId="6C78AC11">
            <w:pPr>
              <w:outlineLvl w:val="0"/>
              <w:rPr>
                <w:rFonts w:hint="default" w:ascii="Times New Roman" w:hAnsi="Times New Roman" w:eastAsia="仿宋_GB2312" w:cs="Times New Roman"/>
                <w:bCs/>
                <w:sz w:val="28"/>
                <w:szCs w:val="28"/>
              </w:rPr>
            </w:pPr>
          </w:p>
        </w:tc>
        <w:tc>
          <w:tcPr>
            <w:tcW w:w="1250" w:type="pct"/>
          </w:tcPr>
          <w:p w14:paraId="6C6E09B9">
            <w:pPr>
              <w:outlineLvl w:val="0"/>
              <w:rPr>
                <w:rFonts w:hint="default" w:ascii="Times New Roman" w:hAnsi="Times New Roman" w:eastAsia="仿宋_GB2312" w:cs="Times New Roman"/>
                <w:bCs/>
                <w:sz w:val="28"/>
                <w:szCs w:val="28"/>
              </w:rPr>
            </w:pPr>
          </w:p>
        </w:tc>
        <w:tc>
          <w:tcPr>
            <w:tcW w:w="1250" w:type="pct"/>
          </w:tcPr>
          <w:p w14:paraId="547800A8">
            <w:pPr>
              <w:outlineLvl w:val="0"/>
              <w:rPr>
                <w:rFonts w:hint="default" w:ascii="Times New Roman" w:hAnsi="Times New Roman" w:eastAsia="仿宋_GB2312" w:cs="Times New Roman"/>
                <w:bCs/>
                <w:sz w:val="28"/>
                <w:szCs w:val="28"/>
              </w:rPr>
            </w:pPr>
          </w:p>
        </w:tc>
      </w:tr>
      <w:tr w14:paraId="77A1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08791AE9">
            <w:pPr>
              <w:spacing w:line="360" w:lineRule="auto"/>
              <w:jc w:val="center"/>
              <w:outlineLvl w:val="0"/>
              <w:rPr>
                <w:rFonts w:hint="default" w:ascii="Times New Roman" w:hAnsi="Times New Roman" w:eastAsia="仿宋_GB2312" w:cs="Times New Roman"/>
                <w:bCs/>
                <w:sz w:val="24"/>
              </w:rPr>
            </w:pPr>
            <w:r>
              <w:rPr>
                <w:rFonts w:hint="default" w:ascii="Times New Roman" w:hAnsi="Times New Roman" w:eastAsia="仿宋_GB2312" w:cs="Times New Roman"/>
                <w:bCs/>
                <w:sz w:val="24"/>
              </w:rPr>
              <w:t>年 月—年 月</w:t>
            </w:r>
          </w:p>
        </w:tc>
        <w:tc>
          <w:tcPr>
            <w:tcW w:w="1249" w:type="pct"/>
          </w:tcPr>
          <w:p w14:paraId="290A0BA0">
            <w:pPr>
              <w:outlineLvl w:val="0"/>
              <w:rPr>
                <w:rFonts w:hint="default" w:ascii="Times New Roman" w:hAnsi="Times New Roman" w:eastAsia="仿宋_GB2312" w:cs="Times New Roman"/>
                <w:bCs/>
                <w:sz w:val="28"/>
                <w:szCs w:val="28"/>
              </w:rPr>
            </w:pPr>
          </w:p>
        </w:tc>
        <w:tc>
          <w:tcPr>
            <w:tcW w:w="1250" w:type="pct"/>
          </w:tcPr>
          <w:p w14:paraId="016CCEB2">
            <w:pPr>
              <w:outlineLvl w:val="0"/>
              <w:rPr>
                <w:rFonts w:hint="default" w:ascii="Times New Roman" w:hAnsi="Times New Roman" w:eastAsia="仿宋_GB2312" w:cs="Times New Roman"/>
                <w:bCs/>
                <w:sz w:val="28"/>
                <w:szCs w:val="28"/>
              </w:rPr>
            </w:pPr>
          </w:p>
        </w:tc>
        <w:tc>
          <w:tcPr>
            <w:tcW w:w="1250" w:type="pct"/>
          </w:tcPr>
          <w:p w14:paraId="464246C6">
            <w:pPr>
              <w:outlineLvl w:val="0"/>
              <w:rPr>
                <w:rFonts w:hint="default" w:ascii="Times New Roman" w:hAnsi="Times New Roman" w:eastAsia="仿宋_GB2312" w:cs="Times New Roman"/>
                <w:bCs/>
                <w:sz w:val="28"/>
                <w:szCs w:val="28"/>
              </w:rPr>
            </w:pPr>
          </w:p>
        </w:tc>
      </w:tr>
    </w:tbl>
    <w:p w14:paraId="1BB58255">
      <w:pPr>
        <w:pStyle w:val="2"/>
        <w:spacing w:before="0" w:beforeAutospacing="0" w:after="0" w:line="560" w:lineRule="exact"/>
        <w:ind w:firstLine="562" w:firstLineChars="200"/>
        <w:jc w:val="left"/>
        <w:rPr>
          <w:rFonts w:hint="default" w:ascii="Times New Roman" w:hAnsi="Times New Roman" w:eastAsia="仿宋_GB2312" w:cs="Times New Roman"/>
          <w:b/>
          <w:bCs w:val="0"/>
          <w:sz w:val="28"/>
          <w:szCs w:val="28"/>
          <w:lang w:val="en-US" w:eastAsia="zh-CN"/>
        </w:rPr>
      </w:pPr>
      <w:r>
        <w:rPr>
          <w:rFonts w:hint="default" w:ascii="Times New Roman" w:hAnsi="Times New Roman" w:eastAsia="仿宋_GB2312" w:cs="Times New Roman"/>
          <w:b/>
          <w:bCs w:val="0"/>
          <w:sz w:val="28"/>
          <w:szCs w:val="28"/>
          <w:lang w:val="en-US" w:eastAsia="zh-CN"/>
        </w:rPr>
        <w:t>五、项目考核指标</w:t>
      </w:r>
    </w:p>
    <w:p w14:paraId="252CE7A4">
      <w:pPr>
        <w:spacing w:line="560" w:lineRule="exact"/>
        <w:ind w:firstLine="560" w:firstLineChars="200"/>
        <w:rPr>
          <w:rFonts w:hint="default" w:ascii="Times New Roman" w:hAnsi="Times New Roman" w:eastAsia="仿宋_GB2312" w:cs="Times New Roman"/>
          <w:sz w:val="28"/>
          <w:szCs w:val="28"/>
          <w:lang w:val="en-US" w:eastAsia="zh-CN"/>
        </w:rPr>
      </w:pPr>
      <w:bookmarkStart w:id="0" w:name="_Toc330887053"/>
      <w:bookmarkStart w:id="1" w:name="_Toc330884534"/>
      <w:r>
        <w:rPr>
          <w:rFonts w:hint="eastAsia" w:ascii="Times New Roman" w:hAnsi="Times New Roman" w:eastAsia="仿宋_GB2312" w:cs="Times New Roman"/>
          <w:sz w:val="28"/>
          <w:szCs w:val="28"/>
          <w:lang w:val="en-US" w:eastAsia="zh-CN"/>
        </w:rPr>
        <w:t>（一）</w:t>
      </w:r>
      <w:r>
        <w:rPr>
          <w:rFonts w:hint="default" w:ascii="Times New Roman" w:hAnsi="Times New Roman" w:eastAsia="仿宋_GB2312" w:cs="Times New Roman"/>
          <w:sz w:val="28"/>
          <w:szCs w:val="28"/>
          <w:lang w:val="en-US" w:eastAsia="zh-CN"/>
        </w:rPr>
        <w:t>基础创新研究类项目</w:t>
      </w:r>
    </w:p>
    <w:p w14:paraId="01C030AD">
      <w:pPr>
        <w:spacing w:line="56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w:t>
      </w:r>
      <w:r>
        <w:rPr>
          <w:rFonts w:hint="default" w:ascii="Times New Roman" w:hAnsi="Times New Roman" w:eastAsia="仿宋_GB2312" w:cs="Times New Roman"/>
          <w:sz w:val="28"/>
          <w:szCs w:val="28"/>
        </w:rPr>
        <w:t>满足</w:t>
      </w:r>
      <w:r>
        <w:rPr>
          <w:rFonts w:hint="default" w:ascii="Times New Roman" w:hAnsi="Times New Roman" w:eastAsia="仿宋_GB2312" w:cs="Times New Roman"/>
          <w:sz w:val="28"/>
          <w:szCs w:val="28"/>
          <w:lang w:val="en-US" w:eastAsia="zh-CN"/>
        </w:rPr>
        <w:t>技术指标要求外，验收考核还需从以下</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lang w:val="en-US" w:eastAsia="zh-CN"/>
        </w:rPr>
        <w:t>项指标中选择1项及以上：</w:t>
      </w:r>
    </w:p>
    <w:p w14:paraId="44A245F0">
      <w:pPr>
        <w:spacing w:line="56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（1）以湖北隆中实验室为第一署名单位，研究成果发表中科院1区论文3篇及以上；</w:t>
      </w:r>
    </w:p>
    <w:p w14:paraId="7D7EC7FF">
      <w:pPr>
        <w:spacing w:line="56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（2）以湖北隆中实验室为第一署名单位，研究成果申报获批授权国家发明专利2件；</w:t>
      </w:r>
    </w:p>
    <w:p w14:paraId="7729699A">
      <w:pPr>
        <w:spacing w:line="56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（3）以湖北隆中实验室为第一署名单位，研究成果评选纳入湖北省61020科技创新成果或纳入省亮点成果库；</w:t>
      </w:r>
    </w:p>
    <w:p w14:paraId="48175733">
      <w:pPr>
        <w:spacing w:line="56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（4）以湖北隆中实验室为第一署名单位，研究成果获得省部级科技奖励1项；</w:t>
      </w:r>
    </w:p>
    <w:p w14:paraId="021119B8">
      <w:pPr>
        <w:spacing w:line="56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（5）以湖北隆中实验室为署名单位，牵头或参与起草并发布国家标准、行业标准或团体标准1项；</w:t>
      </w:r>
    </w:p>
    <w:p w14:paraId="07733A10">
      <w:pPr>
        <w:spacing w:line="56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（6）以湖北隆中实验室为牵头单位，获批国家级、省部级纵向科研项目，且经费不低于50万元；</w:t>
      </w:r>
    </w:p>
    <w:p w14:paraId="0F269996">
      <w:pPr>
        <w:spacing w:line="56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（7）以湖北隆中实验室名义签订横向项目，合同经费不低于50万元，到账经费不低于10万元；</w:t>
      </w:r>
    </w:p>
    <w:p w14:paraId="39F32962">
      <w:pPr>
        <w:spacing w:line="56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（8）其他对湖北隆中实验室年度考核较大贡献的成果。</w:t>
      </w:r>
    </w:p>
    <w:p w14:paraId="154F91DC">
      <w:pPr>
        <w:spacing w:line="560" w:lineRule="exact"/>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“关键核心技术攻关”</w:t>
      </w:r>
      <w:r>
        <w:rPr>
          <w:rFonts w:hint="default" w:ascii="Times New Roman" w:hAnsi="Times New Roman" w:eastAsia="仿宋_GB2312" w:cs="Times New Roman"/>
          <w:sz w:val="28"/>
          <w:szCs w:val="28"/>
          <w:lang w:val="en-US" w:eastAsia="zh-CN"/>
        </w:rPr>
        <w:t>和</w:t>
      </w:r>
      <w:r>
        <w:rPr>
          <w:rFonts w:hint="default" w:ascii="Times New Roman" w:hAnsi="Times New Roman" w:eastAsia="仿宋_GB2312" w:cs="Times New Roman"/>
          <w:sz w:val="28"/>
          <w:szCs w:val="28"/>
          <w:lang w:val="en-US" w:eastAsia="zh-CN"/>
        </w:rPr>
        <w:t>“标志性创新产品研制”</w:t>
      </w:r>
      <w:r>
        <w:rPr>
          <w:rFonts w:hint="default" w:ascii="Times New Roman" w:hAnsi="Times New Roman" w:eastAsia="仿宋_GB2312" w:cs="Times New Roman"/>
          <w:sz w:val="28"/>
          <w:szCs w:val="28"/>
          <w:lang w:val="en-US" w:eastAsia="zh-CN"/>
        </w:rPr>
        <w:t>两类项目</w:t>
      </w:r>
    </w:p>
    <w:p w14:paraId="381E525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除满足技术指标要求外，验收考核还需从以下9项指标中选择2项及以上：</w:t>
      </w:r>
    </w:p>
    <w:p w14:paraId="29B5E88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（1）以湖北隆中实验室为第一署名单位，研究成果申报发明专利3件及以上，且申报获批授权国家发明专利至少1件；</w:t>
      </w:r>
    </w:p>
    <w:p w14:paraId="020E4C5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（2）以湖北隆中实验室为署名单位，牵头或参与起草发布国家标准1项、行业标准或团体标准2项；</w:t>
      </w:r>
    </w:p>
    <w:p w14:paraId="631515F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（3）以湖北隆中实验室为第一署名单位，研究成果评选纳入湖北省61020科技创新成果或纳入省亮点成果库；</w:t>
      </w:r>
    </w:p>
    <w:p w14:paraId="1A59545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（4）以湖北隆中实验室为第一署名单位，研究成果获得省部级科技奖励1项；</w:t>
      </w:r>
    </w:p>
    <w:p w14:paraId="700CF06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（5）以湖北隆中实验室为牵头单位，获得国家级、省部级纵向科研项目，经费不低于50万元；</w:t>
      </w:r>
    </w:p>
    <w:p w14:paraId="2A17A78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（6）以湖北隆中实验室名义签订横向项目，合同经费不低于50万元，且到账经费不低于10万元；</w:t>
      </w:r>
    </w:p>
    <w:p w14:paraId="64ADF55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（7）以湖北隆中实验室或其平台公司名义签订技术转化合同2项及以上，且到账经费不低于10万元；</w:t>
      </w:r>
    </w:p>
    <w:p w14:paraId="29E76CC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（8）以湖北隆中实验室或其平台公司名义，参与孵化新公司；</w:t>
      </w:r>
    </w:p>
    <w:p w14:paraId="464DC0D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（9）其他对湖北隆中实验室年度考核较大贡献的成果。</w:t>
      </w:r>
    </w:p>
    <w:p w14:paraId="58E1459E">
      <w:pPr>
        <w:pStyle w:val="2"/>
        <w:spacing w:before="0" w:beforeAutospacing="0" w:after="0" w:line="560" w:lineRule="exact"/>
        <w:ind w:firstLine="562" w:firstLineChars="200"/>
        <w:jc w:val="left"/>
        <w:rPr>
          <w:rFonts w:hint="default" w:ascii="Times New Roman" w:hAnsi="Times New Roman" w:eastAsia="仿宋_GB2312" w:cs="Times New Roman"/>
          <w:b/>
          <w:bCs w:val="0"/>
          <w:sz w:val="28"/>
          <w:szCs w:val="28"/>
          <w:lang w:val="en-US" w:eastAsia="zh-CN"/>
        </w:rPr>
      </w:pPr>
      <w:r>
        <w:rPr>
          <w:rFonts w:hint="default" w:ascii="Times New Roman" w:hAnsi="Times New Roman" w:eastAsia="仿宋_GB2312" w:cs="Times New Roman"/>
          <w:b/>
          <w:bCs w:val="0"/>
          <w:sz w:val="28"/>
          <w:szCs w:val="28"/>
          <w:lang w:val="en-US" w:eastAsia="zh-CN"/>
        </w:rPr>
        <w:t>六、项目经费安排</w:t>
      </w:r>
    </w:p>
    <w:p w14:paraId="76E7915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本项目总经费投入</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万元，其中，申请</w:t>
      </w:r>
      <w:r>
        <w:rPr>
          <w:rFonts w:hint="default" w:ascii="Times New Roman" w:hAnsi="Times New Roman" w:eastAsia="仿宋_GB2312" w:cs="Times New Roman"/>
          <w:sz w:val="28"/>
          <w:szCs w:val="28"/>
          <w:lang w:val="en-US" w:eastAsia="zh-CN"/>
        </w:rPr>
        <w:t>湖北隆中实验室专项</w:t>
      </w:r>
      <w:r>
        <w:rPr>
          <w:rFonts w:hint="default" w:ascii="Times New Roman" w:hAnsi="Times New Roman" w:eastAsia="仿宋_GB2312" w:cs="Times New Roman"/>
          <w:sz w:val="28"/>
          <w:szCs w:val="28"/>
        </w:rPr>
        <w:t>资金</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企业经费投入</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w:t>
      </w:r>
    </w:p>
    <w:p w14:paraId="37D0DB66">
      <w:pPr>
        <w:tabs>
          <w:tab w:val="left" w:pos="5096"/>
        </w:tabs>
        <w:spacing w:line="600" w:lineRule="exact"/>
        <w:ind w:firstLine="560" w:firstLineChars="200"/>
        <w:jc w:val="left"/>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请自拟</w:t>
      </w:r>
      <w:r>
        <w:rPr>
          <w:rFonts w:hint="default" w:ascii="Times New Roman" w:hAnsi="Times New Roman" w:eastAsia="仿宋_GB2312" w:cs="Times New Roman"/>
          <w:bCs/>
          <w:sz w:val="28"/>
          <w:szCs w:val="28"/>
        </w:rPr>
        <w:t>项目经费支出预算表</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并说明其合理性。</w:t>
      </w:r>
    </w:p>
    <w:bookmarkEnd w:id="0"/>
    <w:bookmarkEnd w:id="1"/>
    <w:p w14:paraId="1B3AD62F">
      <w:pPr>
        <w:pStyle w:val="2"/>
        <w:spacing w:before="0" w:beforeAutospacing="0" w:after="0" w:line="560" w:lineRule="exact"/>
        <w:ind w:firstLine="562" w:firstLineChars="200"/>
        <w:jc w:val="left"/>
        <w:rPr>
          <w:rFonts w:hint="default" w:ascii="Times New Roman" w:hAnsi="Times New Roman" w:eastAsia="仿宋_GB2312" w:cs="Times New Roman"/>
          <w:b/>
          <w:bCs w:val="0"/>
          <w:sz w:val="28"/>
          <w:szCs w:val="28"/>
          <w:lang w:val="en-US" w:eastAsia="zh-CN"/>
        </w:rPr>
      </w:pPr>
      <w:r>
        <w:rPr>
          <w:rFonts w:hint="default" w:ascii="Times New Roman" w:hAnsi="Times New Roman" w:eastAsia="仿宋_GB2312" w:cs="Times New Roman"/>
          <w:b/>
          <w:bCs w:val="0"/>
          <w:sz w:val="28"/>
          <w:szCs w:val="28"/>
          <w:lang w:val="en-US" w:eastAsia="zh-CN"/>
        </w:rPr>
        <w:t>七、项目现有基础</w:t>
      </w:r>
    </w:p>
    <w:p w14:paraId="3B378970">
      <w:pPr>
        <w:spacing w:line="560" w:lineRule="exact"/>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（一）</w:t>
      </w:r>
      <w:r>
        <w:rPr>
          <w:rFonts w:hint="default" w:ascii="Times New Roman" w:hAnsi="Times New Roman" w:eastAsia="仿宋_GB2312" w:cs="Times New Roman"/>
          <w:sz w:val="28"/>
          <w:szCs w:val="28"/>
        </w:rPr>
        <w:t>现有工作基础（项目相关研究方面的工作基础和取得的主要研究成果，包括近五年承担的与所建议项目直接相关的省部级项目、课题情况）。</w:t>
      </w:r>
    </w:p>
    <w:p w14:paraId="5CA068A6">
      <w:pPr>
        <w:spacing w:line="560" w:lineRule="exact"/>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研发团队（包括研发队伍的规模和结构；项目负责人情况特别是近五年来承担的与本项目相关的省部级项目、课题及取得的有关成果情况）。</w:t>
      </w:r>
    </w:p>
    <w:p w14:paraId="10DB95C7">
      <w:pPr>
        <w:spacing w:line="560" w:lineRule="exact"/>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rPr>
        <w:t>现有工作条件（可提供的必要的软硬件基础条件，包括实验平台和大型仪器设备、以及省部级以上科技创新基地或平台参与情况等）。</w:t>
      </w:r>
    </w:p>
    <w:p w14:paraId="530DB53B">
      <w:pPr>
        <w:spacing w:line="560" w:lineRule="exact"/>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（四）</w:t>
      </w:r>
      <w:r>
        <w:rPr>
          <w:rFonts w:hint="default" w:ascii="Times New Roman" w:hAnsi="Times New Roman" w:eastAsia="仿宋_GB2312" w:cs="Times New Roman"/>
          <w:sz w:val="28"/>
          <w:szCs w:val="28"/>
        </w:rPr>
        <w:t>合作基础（如有合作单位，指出合作各方是否有着良好的合作互信与合作渠道，针对本项目，是否已开展了富有成效的合作与交流，具有稳定的合作环境、合作条件与交流机制等）。</w:t>
      </w:r>
    </w:p>
    <w:p w14:paraId="4FEE6C47">
      <w:pPr>
        <w:pStyle w:val="2"/>
        <w:spacing w:before="0" w:beforeAutospacing="0" w:after="0" w:line="560" w:lineRule="exact"/>
        <w:ind w:firstLine="562" w:firstLineChars="200"/>
        <w:jc w:val="left"/>
        <w:rPr>
          <w:rFonts w:hint="default" w:ascii="Times New Roman" w:hAnsi="Times New Roman" w:eastAsia="仿宋_GB2312" w:cs="Times New Roman"/>
          <w:b/>
          <w:bCs w:val="0"/>
          <w:sz w:val="28"/>
          <w:szCs w:val="28"/>
          <w:lang w:val="en-US" w:eastAsia="zh-CN"/>
        </w:rPr>
      </w:pPr>
      <w:bookmarkStart w:id="2" w:name="_Toc330884536"/>
      <w:bookmarkStart w:id="3" w:name="_Toc330887055"/>
      <w:r>
        <w:rPr>
          <w:rFonts w:hint="default" w:ascii="Times New Roman" w:hAnsi="Times New Roman" w:eastAsia="仿宋_GB2312" w:cs="Times New Roman"/>
          <w:b/>
          <w:bCs w:val="0"/>
          <w:sz w:val="28"/>
          <w:szCs w:val="28"/>
          <w:lang w:val="en-US" w:eastAsia="zh-CN"/>
        </w:rPr>
        <w:t>八、项目组织实施、保障措施及风险分析</w:t>
      </w:r>
    </w:p>
    <w:p w14:paraId="08BCC374">
      <w:pPr>
        <w:spacing w:line="560" w:lineRule="exact"/>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（一）</w:t>
      </w:r>
      <w:r>
        <w:rPr>
          <w:rFonts w:hint="default" w:ascii="Times New Roman" w:hAnsi="Times New Roman" w:eastAsia="仿宋_GB2312" w:cs="Times New Roman"/>
          <w:sz w:val="28"/>
          <w:szCs w:val="28"/>
        </w:rPr>
        <w:t>项目内部组织管理方式、协调机制。</w:t>
      </w:r>
    </w:p>
    <w:p w14:paraId="4CA2DC95">
      <w:pPr>
        <w:spacing w:line="560" w:lineRule="exact"/>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项目实施的政策、组织和资源支撑条件。</w:t>
      </w:r>
    </w:p>
    <w:p w14:paraId="1EF516C0">
      <w:pPr>
        <w:spacing w:line="560" w:lineRule="exact"/>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rPr>
        <w:t>知识产权对策、成果管理及合作权益分配。</w:t>
      </w:r>
    </w:p>
    <w:p w14:paraId="3B767654">
      <w:pPr>
        <w:spacing w:line="560" w:lineRule="exact"/>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（四</w:t>
      </w:r>
      <w:bookmarkStart w:id="4" w:name="_GoBack"/>
      <w:bookmarkEnd w:id="4"/>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风险分析及对策。从技术风险、市场风险、政策风险等方面分析可能面临的风险并提出对策。</w:t>
      </w:r>
    </w:p>
    <w:p w14:paraId="0CA1F21C">
      <w:pPr>
        <w:pStyle w:val="2"/>
        <w:spacing w:before="0" w:beforeAutospacing="0" w:after="0" w:line="560" w:lineRule="exact"/>
        <w:ind w:firstLine="562" w:firstLineChars="200"/>
        <w:jc w:val="left"/>
        <w:rPr>
          <w:rFonts w:hint="default" w:ascii="Times New Roman" w:hAnsi="Times New Roman" w:eastAsia="仿宋_GB2312" w:cs="Times New Roman"/>
          <w:b/>
          <w:bCs w:val="0"/>
          <w:sz w:val="28"/>
          <w:szCs w:val="28"/>
          <w:lang w:val="en-US" w:eastAsia="zh-CN"/>
        </w:rPr>
      </w:pPr>
      <w:r>
        <w:rPr>
          <w:rFonts w:hint="default" w:ascii="Times New Roman" w:hAnsi="Times New Roman" w:eastAsia="仿宋_GB2312" w:cs="Times New Roman"/>
          <w:b/>
          <w:bCs w:val="0"/>
          <w:sz w:val="28"/>
          <w:szCs w:val="28"/>
          <w:lang w:val="en-US" w:eastAsia="zh-CN"/>
        </w:rPr>
        <w:t>九、个人简历</w:t>
      </w:r>
    </w:p>
    <w:p w14:paraId="3BD1D0FF">
      <w:pPr>
        <w:spacing w:line="5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基础创新研究类项目</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4"/>
        </w:rPr>
        <w:t>附上项目负责人的简历；</w:t>
      </w:r>
      <w:r>
        <w:rPr>
          <w:rFonts w:hint="default" w:ascii="Times New Roman" w:hAnsi="Times New Roman" w:eastAsia="仿宋_GB2312" w:cs="Times New Roman"/>
          <w:sz w:val="24"/>
          <w:lang w:val="en-US" w:eastAsia="zh-CN"/>
        </w:rPr>
        <w:t>关键核心技术攻关和标志性创新产品研制两类项目</w:t>
      </w:r>
      <w:r>
        <w:rPr>
          <w:rFonts w:hint="default" w:ascii="Times New Roman" w:hAnsi="Times New Roman" w:eastAsia="仿宋_GB2312" w:cs="Times New Roman"/>
          <w:sz w:val="24"/>
        </w:rPr>
        <w:t>：附上所有参与项目人员的简历</w:t>
      </w:r>
      <w:r>
        <w:rPr>
          <w:rFonts w:hint="default" w:ascii="Times New Roman" w:hAnsi="Times New Roman" w:eastAsia="仿宋_GB2312" w:cs="Times New Roman"/>
          <w:sz w:val="24"/>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443"/>
        <w:gridCol w:w="1304"/>
        <w:gridCol w:w="2957"/>
      </w:tblGrid>
      <w:tr w14:paraId="2162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14:paraId="7B4BA2A5">
            <w:pPr>
              <w:spacing w:line="520" w:lineRule="exact"/>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姓名</w:t>
            </w:r>
          </w:p>
        </w:tc>
        <w:tc>
          <w:tcPr>
            <w:tcW w:w="2445" w:type="dxa"/>
          </w:tcPr>
          <w:p w14:paraId="1FAB963E">
            <w:pPr>
              <w:spacing w:line="520" w:lineRule="exact"/>
              <w:ind w:firstLine="480" w:firstLineChars="200"/>
              <w:jc w:val="center"/>
              <w:rPr>
                <w:rFonts w:hint="default" w:ascii="Times New Roman" w:hAnsi="Times New Roman" w:eastAsia="仿宋_GB2312" w:cs="Times New Roman"/>
                <w:kern w:val="0"/>
                <w:sz w:val="24"/>
                <w:szCs w:val="24"/>
                <w14:ligatures w14:val="none"/>
              </w:rPr>
            </w:pPr>
          </w:p>
        </w:tc>
        <w:tc>
          <w:tcPr>
            <w:tcW w:w="1305" w:type="dxa"/>
          </w:tcPr>
          <w:p w14:paraId="14AF9D92">
            <w:pPr>
              <w:spacing w:line="520" w:lineRule="exact"/>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性别</w:t>
            </w:r>
          </w:p>
        </w:tc>
        <w:tc>
          <w:tcPr>
            <w:tcW w:w="2959" w:type="dxa"/>
          </w:tcPr>
          <w:p w14:paraId="303CA3BC">
            <w:pPr>
              <w:spacing w:line="520" w:lineRule="exact"/>
              <w:ind w:firstLine="480" w:firstLineChars="200"/>
              <w:jc w:val="center"/>
              <w:rPr>
                <w:rFonts w:hint="default" w:ascii="Times New Roman" w:hAnsi="Times New Roman" w:eastAsia="仿宋_GB2312" w:cs="Times New Roman"/>
                <w:kern w:val="0"/>
                <w:sz w:val="24"/>
                <w:szCs w:val="24"/>
                <w14:ligatures w14:val="none"/>
              </w:rPr>
            </w:pPr>
          </w:p>
        </w:tc>
      </w:tr>
      <w:tr w14:paraId="0F07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14:paraId="50070270">
            <w:pPr>
              <w:spacing w:line="520" w:lineRule="exact"/>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出生日期</w:t>
            </w:r>
          </w:p>
        </w:tc>
        <w:tc>
          <w:tcPr>
            <w:tcW w:w="2445" w:type="dxa"/>
          </w:tcPr>
          <w:p w14:paraId="37F57002">
            <w:pPr>
              <w:spacing w:line="520" w:lineRule="exact"/>
              <w:ind w:firstLine="480" w:firstLineChars="200"/>
              <w:jc w:val="center"/>
              <w:rPr>
                <w:rFonts w:hint="default" w:ascii="Times New Roman" w:hAnsi="Times New Roman" w:eastAsia="仿宋_GB2312" w:cs="Times New Roman"/>
                <w:kern w:val="0"/>
                <w:sz w:val="24"/>
                <w:szCs w:val="24"/>
                <w14:ligatures w14:val="none"/>
              </w:rPr>
            </w:pPr>
          </w:p>
        </w:tc>
        <w:tc>
          <w:tcPr>
            <w:tcW w:w="1305" w:type="dxa"/>
          </w:tcPr>
          <w:p w14:paraId="5DD6D717">
            <w:pPr>
              <w:spacing w:line="520" w:lineRule="exact"/>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最高学位</w:t>
            </w:r>
          </w:p>
        </w:tc>
        <w:tc>
          <w:tcPr>
            <w:tcW w:w="2959" w:type="dxa"/>
          </w:tcPr>
          <w:p w14:paraId="16066972">
            <w:pPr>
              <w:spacing w:line="520" w:lineRule="exact"/>
              <w:ind w:firstLine="480" w:firstLineChars="200"/>
              <w:jc w:val="center"/>
              <w:rPr>
                <w:rFonts w:hint="default" w:ascii="Times New Roman" w:hAnsi="Times New Roman" w:eastAsia="仿宋_GB2312" w:cs="Times New Roman"/>
                <w:kern w:val="0"/>
                <w:sz w:val="24"/>
                <w:szCs w:val="24"/>
                <w14:ligatures w14:val="none"/>
              </w:rPr>
            </w:pPr>
          </w:p>
        </w:tc>
      </w:tr>
      <w:tr w14:paraId="67B4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14:paraId="3F99E5DA">
            <w:pPr>
              <w:spacing w:line="520" w:lineRule="exact"/>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联系电话</w:t>
            </w:r>
          </w:p>
        </w:tc>
        <w:tc>
          <w:tcPr>
            <w:tcW w:w="2445" w:type="dxa"/>
          </w:tcPr>
          <w:p w14:paraId="0E13B5AA">
            <w:pPr>
              <w:spacing w:line="520" w:lineRule="exact"/>
              <w:ind w:firstLine="480" w:firstLineChars="200"/>
              <w:jc w:val="center"/>
              <w:rPr>
                <w:rFonts w:hint="default" w:ascii="Times New Roman" w:hAnsi="Times New Roman" w:eastAsia="仿宋_GB2312" w:cs="Times New Roman"/>
                <w:kern w:val="0"/>
                <w:sz w:val="24"/>
                <w:szCs w:val="24"/>
                <w14:ligatures w14:val="none"/>
              </w:rPr>
            </w:pPr>
          </w:p>
        </w:tc>
        <w:tc>
          <w:tcPr>
            <w:tcW w:w="1305" w:type="dxa"/>
          </w:tcPr>
          <w:p w14:paraId="252CE997">
            <w:pPr>
              <w:spacing w:line="520" w:lineRule="exact"/>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电子邮箱</w:t>
            </w:r>
          </w:p>
        </w:tc>
        <w:tc>
          <w:tcPr>
            <w:tcW w:w="2959" w:type="dxa"/>
          </w:tcPr>
          <w:p w14:paraId="470A0D7D">
            <w:pPr>
              <w:spacing w:line="520" w:lineRule="exact"/>
              <w:ind w:firstLine="480" w:firstLineChars="200"/>
              <w:jc w:val="center"/>
              <w:rPr>
                <w:rFonts w:hint="default" w:ascii="Times New Roman" w:hAnsi="Times New Roman" w:eastAsia="仿宋_GB2312" w:cs="Times New Roman"/>
                <w:kern w:val="0"/>
                <w:sz w:val="24"/>
                <w:szCs w:val="24"/>
                <w14:ligatures w14:val="none"/>
              </w:rPr>
            </w:pPr>
          </w:p>
        </w:tc>
      </w:tr>
      <w:tr w14:paraId="66EC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14:paraId="09255634">
            <w:pPr>
              <w:spacing w:line="520" w:lineRule="exact"/>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单位名称</w:t>
            </w:r>
          </w:p>
        </w:tc>
        <w:tc>
          <w:tcPr>
            <w:tcW w:w="6709" w:type="dxa"/>
            <w:gridSpan w:val="3"/>
          </w:tcPr>
          <w:p w14:paraId="7868C8CD">
            <w:pPr>
              <w:spacing w:line="520" w:lineRule="exact"/>
              <w:ind w:firstLine="480" w:firstLineChars="200"/>
              <w:jc w:val="center"/>
              <w:rPr>
                <w:rFonts w:hint="default" w:ascii="Times New Roman" w:hAnsi="Times New Roman" w:eastAsia="仿宋_GB2312" w:cs="Times New Roman"/>
                <w:kern w:val="0"/>
                <w:sz w:val="24"/>
                <w:szCs w:val="24"/>
                <w14:ligatures w14:val="none"/>
              </w:rPr>
            </w:pPr>
          </w:p>
        </w:tc>
      </w:tr>
      <w:tr w14:paraId="68AB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14:paraId="14EC8288">
            <w:pPr>
              <w:spacing w:line="520" w:lineRule="exact"/>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单位通讯地址</w:t>
            </w:r>
          </w:p>
        </w:tc>
        <w:tc>
          <w:tcPr>
            <w:tcW w:w="6709" w:type="dxa"/>
            <w:gridSpan w:val="3"/>
          </w:tcPr>
          <w:p w14:paraId="50585B18">
            <w:pPr>
              <w:spacing w:line="520" w:lineRule="exact"/>
              <w:ind w:firstLine="480" w:firstLineChars="200"/>
              <w:jc w:val="center"/>
              <w:rPr>
                <w:rFonts w:hint="default" w:ascii="Times New Roman" w:hAnsi="Times New Roman" w:eastAsia="仿宋_GB2312" w:cs="Times New Roman"/>
                <w:kern w:val="0"/>
                <w:sz w:val="24"/>
                <w:szCs w:val="24"/>
                <w14:ligatures w14:val="none"/>
              </w:rPr>
            </w:pPr>
          </w:p>
        </w:tc>
      </w:tr>
      <w:tr w14:paraId="75D2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14:paraId="18DAC280">
            <w:pPr>
              <w:spacing w:line="520" w:lineRule="exact"/>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主要研究领域</w:t>
            </w:r>
          </w:p>
        </w:tc>
        <w:tc>
          <w:tcPr>
            <w:tcW w:w="6709" w:type="dxa"/>
            <w:gridSpan w:val="3"/>
          </w:tcPr>
          <w:p w14:paraId="1B646711">
            <w:pPr>
              <w:spacing w:line="520" w:lineRule="exact"/>
              <w:ind w:firstLine="480" w:firstLineChars="200"/>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（研究领域或从事的项目研发方向）</w:t>
            </w:r>
          </w:p>
        </w:tc>
      </w:tr>
      <w:tr w14:paraId="043E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14:paraId="31C38DFB">
            <w:pPr>
              <w:spacing w:line="520" w:lineRule="exact"/>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教育经历</w:t>
            </w:r>
          </w:p>
        </w:tc>
        <w:tc>
          <w:tcPr>
            <w:tcW w:w="6709" w:type="dxa"/>
            <w:gridSpan w:val="3"/>
          </w:tcPr>
          <w:p w14:paraId="362AB591">
            <w:pPr>
              <w:spacing w:line="520" w:lineRule="exact"/>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（从大学本科开始，按时间倒序排序，且列出攻读研究生学位阶段导师姓名</w:t>
            </w:r>
          </w:p>
          <w:p w14:paraId="1F845E49">
            <w:pPr>
              <w:spacing w:line="520" w:lineRule="exact"/>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（1）2017-9至2021-6，**大学，**院**专业博士，导师：**</w:t>
            </w:r>
          </w:p>
          <w:p w14:paraId="3421CB7F">
            <w:pPr>
              <w:spacing w:line="520" w:lineRule="exact"/>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（2）2015-6至207-9，**大学，**院**专业硕士，导师：**</w:t>
            </w:r>
          </w:p>
          <w:p w14:paraId="0F888ABA">
            <w:pPr>
              <w:spacing w:line="520" w:lineRule="exact"/>
              <w:ind w:firstLine="480" w:firstLineChars="200"/>
              <w:jc w:val="center"/>
              <w:rPr>
                <w:rFonts w:hint="default" w:ascii="Times New Roman" w:hAnsi="Times New Roman" w:eastAsia="仿宋_GB2312" w:cs="Times New Roman"/>
                <w:kern w:val="0"/>
                <w:sz w:val="24"/>
                <w:szCs w:val="24"/>
                <w14:ligatures w14:val="none"/>
              </w:rPr>
            </w:pPr>
          </w:p>
        </w:tc>
      </w:tr>
      <w:tr w14:paraId="7A5B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819" w:type="dxa"/>
          </w:tcPr>
          <w:p w14:paraId="73C8A9A2">
            <w:pPr>
              <w:tabs>
                <w:tab w:val="left" w:pos="5096"/>
              </w:tabs>
              <w:adjustRightInd w:val="0"/>
              <w:snapToGrid w:val="0"/>
              <w:spacing w:line="520" w:lineRule="exact"/>
              <w:jc w:val="center"/>
              <w:rPr>
                <w:rFonts w:hint="default" w:ascii="Times New Roman" w:hAnsi="Times New Roman" w:eastAsia="仿宋_GB2312" w:cs="Times New Roman"/>
                <w:bCs/>
                <w:kern w:val="0"/>
                <w:sz w:val="28"/>
                <w:szCs w:val="28"/>
                <w14:ligatures w14:val="none"/>
              </w:rPr>
            </w:pPr>
            <w:r>
              <w:rPr>
                <w:rFonts w:hint="default" w:ascii="Times New Roman" w:hAnsi="Times New Roman" w:eastAsia="仿宋_GB2312" w:cs="Times New Roman"/>
                <w:kern w:val="0"/>
                <w:sz w:val="24"/>
                <w:szCs w:val="24"/>
                <w14:ligatures w14:val="none"/>
              </w:rPr>
              <w:t>工作经历</w:t>
            </w:r>
          </w:p>
        </w:tc>
        <w:tc>
          <w:tcPr>
            <w:tcW w:w="6709" w:type="dxa"/>
            <w:gridSpan w:val="3"/>
          </w:tcPr>
          <w:p w14:paraId="7420A442">
            <w:pPr>
              <w:spacing w:line="520" w:lineRule="exact"/>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（科研学术或其他工作经历，按时间倒序排序）</w:t>
            </w:r>
          </w:p>
          <w:p w14:paraId="234A7449">
            <w:pPr>
              <w:spacing w:line="520" w:lineRule="exact"/>
              <w:rPr>
                <w:rFonts w:hint="default" w:ascii="Times New Roman" w:hAnsi="Times New Roman" w:eastAsia="仿宋_GB2312" w:cs="Times New Roman"/>
                <w:bCs/>
                <w:kern w:val="0"/>
                <w:sz w:val="28"/>
                <w:szCs w:val="28"/>
                <w14:ligatures w14:val="none"/>
              </w:rPr>
            </w:pPr>
            <w:r>
              <w:rPr>
                <w:rFonts w:hint="default" w:ascii="Times New Roman" w:hAnsi="Times New Roman" w:eastAsia="仿宋_GB2312" w:cs="Times New Roman"/>
                <w:kern w:val="0"/>
                <w:sz w:val="24"/>
                <w:szCs w:val="24"/>
                <w14:ligatures w14:val="none"/>
              </w:rPr>
              <w:t>（1）2021-6至2022-6，**公司，**职务/职称</w:t>
            </w:r>
            <w:r>
              <w:rPr>
                <w:rFonts w:hint="default" w:ascii="Times New Roman" w:hAnsi="Times New Roman" w:eastAsia="仿宋_GB2312" w:cs="Times New Roman"/>
                <w:kern w:val="0"/>
                <w:sz w:val="24"/>
                <w:szCs w:val="24"/>
                <w14:ligatures w14:val="none"/>
              </w:rPr>
              <w:br w:type="textWrapping"/>
            </w:r>
            <w:r>
              <w:rPr>
                <w:rFonts w:hint="default" w:ascii="Times New Roman" w:hAnsi="Times New Roman" w:eastAsia="仿宋_GB2312" w:cs="Times New Roman"/>
                <w:kern w:val="0"/>
                <w:sz w:val="24"/>
                <w:szCs w:val="24"/>
                <w14:ligatures w14:val="none"/>
              </w:rPr>
              <w:t>（2）2020-6至2021-6，**大学，**学院，教授</w:t>
            </w:r>
          </w:p>
        </w:tc>
      </w:tr>
      <w:tr w14:paraId="066C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14:paraId="300E3C8C">
            <w:pPr>
              <w:tabs>
                <w:tab w:val="left" w:pos="5096"/>
              </w:tabs>
              <w:adjustRightInd w:val="0"/>
              <w:snapToGrid w:val="0"/>
              <w:spacing w:line="520" w:lineRule="exact"/>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主持或参与的项目</w:t>
            </w:r>
          </w:p>
        </w:tc>
        <w:tc>
          <w:tcPr>
            <w:tcW w:w="6709" w:type="dxa"/>
            <w:gridSpan w:val="3"/>
          </w:tcPr>
          <w:p w14:paraId="2D35A3FF">
            <w:pPr>
              <w:spacing w:line="520" w:lineRule="exact"/>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（近五年主持或参与的与本项目直接相关的项目，按时间倒序排序）</w:t>
            </w:r>
          </w:p>
          <w:p w14:paraId="7DE13F01">
            <w:pPr>
              <w:spacing w:line="520" w:lineRule="exact"/>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（1）国家重点研发计划项目，项目编号，项目名称，实施年度，资金（万元），在研/已验收，主持/参加</w:t>
            </w:r>
          </w:p>
          <w:p w14:paraId="453B139B">
            <w:pPr>
              <w:spacing w:line="520" w:lineRule="exact"/>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（2）（其他省部级项目、课题）</w:t>
            </w:r>
          </w:p>
        </w:tc>
      </w:tr>
      <w:tr w14:paraId="09D7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14:paraId="784C69F0">
            <w:pPr>
              <w:tabs>
                <w:tab w:val="left" w:pos="5096"/>
              </w:tabs>
              <w:adjustRightInd w:val="0"/>
              <w:snapToGrid w:val="0"/>
              <w:spacing w:line="520" w:lineRule="exact"/>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代表性研究成果和学术奖励情况</w:t>
            </w:r>
          </w:p>
        </w:tc>
        <w:tc>
          <w:tcPr>
            <w:tcW w:w="6709" w:type="dxa"/>
            <w:gridSpan w:val="3"/>
          </w:tcPr>
          <w:p w14:paraId="2689187F">
            <w:pPr>
              <w:spacing w:line="520" w:lineRule="exact"/>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（代表性成果和奖励情况）</w:t>
            </w:r>
          </w:p>
          <w:p w14:paraId="747D80CC">
            <w:pPr>
              <w:spacing w:line="520" w:lineRule="exact"/>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一、代表性论著（包括论文、专著和发表在公司内部刊物上的文章，合计五项以内）</w:t>
            </w:r>
          </w:p>
          <w:p w14:paraId="0DC308F3">
            <w:pPr>
              <w:spacing w:line="520" w:lineRule="exact"/>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二、论著之外的代表性成果（包括专利、软件著作权等其他成果，合计十项内）</w:t>
            </w:r>
          </w:p>
          <w:p w14:paraId="0E3B090E">
            <w:pPr>
              <w:tabs>
                <w:tab w:val="left" w:pos="5096"/>
              </w:tabs>
              <w:adjustRightInd w:val="0"/>
              <w:snapToGrid w:val="0"/>
              <w:spacing w:line="520" w:lineRule="exact"/>
              <w:rPr>
                <w:rFonts w:hint="default" w:ascii="Times New Roman" w:hAnsi="Times New Roman" w:eastAsia="仿宋_GB2312" w:cs="Times New Roman"/>
                <w:bCs/>
                <w:kern w:val="0"/>
                <w:sz w:val="28"/>
                <w:szCs w:val="28"/>
                <w14:ligatures w14:val="none"/>
              </w:rPr>
            </w:pPr>
            <w:r>
              <w:rPr>
                <w:rFonts w:hint="default" w:ascii="Times New Roman" w:hAnsi="Times New Roman" w:eastAsia="仿宋_GB2312" w:cs="Times New Roman"/>
                <w:kern w:val="0"/>
                <w:sz w:val="24"/>
                <w:szCs w:val="24"/>
                <w14:ligatures w14:val="none"/>
              </w:rPr>
              <w:t>三、获奖情况（按重要性次序排列，包括学术奖励、政府奖励、公司奖励等）</w:t>
            </w:r>
          </w:p>
        </w:tc>
      </w:tr>
    </w:tbl>
    <w:p w14:paraId="37201CEC">
      <w:pPr>
        <w:rPr>
          <w:rFonts w:hint="default" w:ascii="Times New Roman" w:hAnsi="Times New Roman" w:eastAsia="仿宋_GB2312" w:cs="Times New Roman"/>
        </w:rPr>
      </w:pPr>
    </w:p>
    <w:p w14:paraId="7454DFF3">
      <w:pPr>
        <w:spacing w:line="560" w:lineRule="exact"/>
        <w:ind w:firstLine="560" w:firstLineChars="200"/>
        <w:rPr>
          <w:rFonts w:hint="default" w:ascii="Times New Roman" w:hAnsi="Times New Roman" w:eastAsia="仿宋_GB2312" w:cs="Times New Roman"/>
          <w:sz w:val="28"/>
          <w:szCs w:val="28"/>
        </w:rPr>
      </w:pPr>
    </w:p>
    <w:bookmarkEnd w:id="2"/>
    <w:bookmarkEnd w:id="3"/>
    <w:p w14:paraId="3B603099">
      <w:pPr>
        <w:rPr>
          <w:rFonts w:hint="default" w:ascii="Times New Roman" w:hAnsi="Times New Roman" w:eastAsia="仿宋_GB2312"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KSOF8235D1FC">
    <w:panose1 w:val="020B07030202040202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KSOFF21A05E0">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16C3A"/>
    <w:multiLevelType w:val="singleLevel"/>
    <w:tmpl w:val="F6916C3A"/>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
    <w15:presenceInfo w15:providerId="WPS Office" w15:userId="2820987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A7A672"/>
    <w:rsid w:val="001B6BE9"/>
    <w:rsid w:val="00777D2E"/>
    <w:rsid w:val="00804C6E"/>
    <w:rsid w:val="00A33052"/>
    <w:rsid w:val="00CE0B06"/>
    <w:rsid w:val="05B240BD"/>
    <w:rsid w:val="111F3FF7"/>
    <w:rsid w:val="16171A3B"/>
    <w:rsid w:val="1D96353B"/>
    <w:rsid w:val="239847FE"/>
    <w:rsid w:val="2BDD6474"/>
    <w:rsid w:val="355635FB"/>
    <w:rsid w:val="480D4FC1"/>
    <w:rsid w:val="4DDF0ECE"/>
    <w:rsid w:val="54F40207"/>
    <w:rsid w:val="58022C3B"/>
    <w:rsid w:val="638D6720"/>
    <w:rsid w:val="F6A7A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widowControl/>
      <w:spacing w:before="100" w:beforeAutospacing="1" w:after="100" w:afterAutospacing="1" w:line="278" w:lineRule="auto"/>
      <w:jc w:val="left"/>
      <w:outlineLvl w:val="0"/>
    </w:pPr>
    <w:rPr>
      <w:rFonts w:ascii="宋体" w:hAnsi="宋体" w:eastAsiaTheme="minorEastAsia" w:cstheme="minorBidi"/>
      <w:b/>
      <w:kern w:val="36"/>
      <w:sz w:val="48"/>
      <w:szCs w:val="4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before="100" w:beforeAutospacing="1" w:after="120"/>
    </w:pPr>
    <w:rPr>
      <w:rFonts w:ascii="Calibri" w:hAnsi="Calibri" w:eastAsia="宋体" w:cs="Times New Roman"/>
      <w:szCs w:val="21"/>
    </w:rPr>
  </w:style>
  <w:style w:type="paragraph" w:styleId="4">
    <w:name w:val="index 5"/>
    <w:next w:val="1"/>
    <w:qFormat/>
    <w:uiPriority w:val="0"/>
    <w:pPr>
      <w:widowControl w:val="0"/>
      <w:ind w:left="1680"/>
      <w:jc w:val="both"/>
    </w:pPr>
    <w:rPr>
      <w:rFonts w:ascii="Calibri" w:hAnsi="Calibri" w:eastAsia="宋体" w:cs="Times New Roman"/>
      <w:kern w:val="2"/>
      <w:sz w:val="21"/>
      <w:szCs w:val="22"/>
      <w:lang w:val="en-US" w:eastAsia="zh-CN" w:bidi="ar-SA"/>
    </w:rPr>
  </w:style>
  <w:style w:type="paragraph" w:styleId="5">
    <w:name w:val="annotation text"/>
    <w:basedOn w:val="1"/>
    <w:uiPriority w:val="0"/>
    <w:pPr>
      <w:jc w:val="left"/>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等线 Light" w:hAnsi="等线 Light"/>
      <w:b/>
      <w:bCs/>
      <w:kern w:val="0"/>
      <w:sz w:val="32"/>
      <w:szCs w:val="32"/>
    </w:rPr>
  </w:style>
  <w:style w:type="table" w:styleId="10">
    <w:name w:val="Table Grid"/>
    <w:basedOn w:val="9"/>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0"/>
    <w:rPr>
      <w:kern w:val="2"/>
      <w:sz w:val="18"/>
      <w:szCs w:val="18"/>
    </w:rPr>
  </w:style>
  <w:style w:type="character" w:customStyle="1" w:styleId="13">
    <w:name w:val="页脚 字符"/>
    <w:basedOn w:val="11"/>
    <w:link w:val="6"/>
    <w:qFormat/>
    <w:uiPriority w:val="99"/>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2478</Words>
  <Characters>2540</Characters>
  <Lines>27</Lines>
  <Paragraphs>7</Paragraphs>
  <TotalTime>3</TotalTime>
  <ScaleCrop>false</ScaleCrop>
  <LinksUpToDate>false</LinksUpToDate>
  <CharactersWithSpaces>2584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2025-03-26T14:43:00Z</dcterms:created>
  <dc:creator>流雪</dc:creator>
  <cp:lastModifiedBy>WL</cp:lastModifiedBy>
  <dcterms:modified xsi:type="dcterms:W3CDTF">2026-01-23T01:38:49Z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9022F55FF408383C10A2E3673806D7CE_41</vt:lpwstr>
  </property>
  <property fmtid="{D5CDD505-2E9C-101B-9397-08002B2CF9AE}" pid="4" name="KSOTemplateDocerSaveRecord">
    <vt:lpwstr>eyJoZGlkIjoiNzgxYWU5NDRmM2NlZWNkY2M0OWQ4ZmIwMzA2YTU4MzciLCJ1c2VySWQiOiI4NTk1MzIxMTQifQ==</vt:lpwstr>
  </property>
</Properties>
</file>